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0BF3E7">
      <w:pPr>
        <w:snapToGrid w:val="0"/>
        <w:spacing w:before="156" w:beforeLines="50"/>
        <w:jc w:val="center"/>
        <w:rPr>
          <w:rFonts w:hint="eastAsia" w:ascii="宋体" w:hAnsi="宋体" w:eastAsia="宋体" w:cs="宋体"/>
          <w:b/>
          <w:bCs/>
          <w:color w:val="auto"/>
          <w:sz w:val="56"/>
        </w:rPr>
      </w:pPr>
      <w:bookmarkStart w:id="0" w:name="_Hlk21427976"/>
    </w:p>
    <w:p w14:paraId="572C4F18">
      <w:pPr>
        <w:snapToGrid w:val="0"/>
        <w:spacing w:before="156" w:beforeLines="50"/>
        <w:jc w:val="center"/>
        <w:rPr>
          <w:rFonts w:hint="eastAsia" w:ascii="宋体" w:hAnsi="宋体" w:eastAsia="宋体" w:cs="宋体"/>
          <w:b/>
          <w:bCs/>
          <w:color w:val="auto"/>
          <w:sz w:val="56"/>
        </w:rPr>
      </w:pPr>
    </w:p>
    <w:p w14:paraId="604C3B64">
      <w:pPr>
        <w:snapToGrid w:val="0"/>
        <w:spacing w:before="156" w:beforeLines="50"/>
        <w:jc w:val="center"/>
        <w:rPr>
          <w:rFonts w:hint="eastAsia" w:ascii="宋体" w:hAnsi="宋体" w:eastAsia="宋体" w:cs="宋体"/>
          <w:b/>
          <w:color w:val="auto"/>
          <w:sz w:val="84"/>
          <w:szCs w:val="84"/>
        </w:rPr>
      </w:pPr>
      <w:r>
        <w:rPr>
          <w:rFonts w:hint="eastAsia" w:ascii="宋体" w:hAnsi="宋体" w:eastAsia="宋体" w:cs="宋体"/>
          <w:b/>
          <w:bCs/>
          <w:color w:val="auto"/>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14:paraId="302D3924">
      <w:pPr>
        <w:snapToGrid w:val="0"/>
        <w:spacing w:before="156" w:beforeLines="50"/>
        <w:rPr>
          <w:rFonts w:hint="eastAsia" w:ascii="宋体" w:hAnsi="宋体" w:eastAsia="宋体" w:cs="宋体"/>
          <w:b/>
          <w:color w:val="auto"/>
          <w:sz w:val="84"/>
          <w:szCs w:val="84"/>
        </w:rPr>
      </w:pPr>
    </w:p>
    <w:p w14:paraId="518A8C35">
      <w:pPr>
        <w:snapToGrid w:val="0"/>
        <w:spacing w:before="156" w:beforeLines="50"/>
        <w:jc w:val="center"/>
        <w:rPr>
          <w:rFonts w:hint="eastAsia" w:ascii="宋体" w:hAnsi="宋体" w:eastAsia="宋体" w:cs="宋体"/>
          <w:b/>
          <w:bCs/>
          <w:color w:val="auto"/>
          <w:sz w:val="84"/>
          <w:szCs w:val="84"/>
        </w:rPr>
      </w:pPr>
      <w:r>
        <w:rPr>
          <w:rFonts w:hint="eastAsia" w:ascii="宋体" w:hAnsi="宋体" w:eastAsia="宋体" w:cs="宋体"/>
          <w:b/>
          <w:color w:val="auto"/>
          <w:sz w:val="84"/>
          <w:szCs w:val="84"/>
        </w:rPr>
        <w:t>竞价文件</w:t>
      </w:r>
    </w:p>
    <w:p w14:paraId="6EA4FC9C">
      <w:pPr>
        <w:spacing w:line="360" w:lineRule="auto"/>
        <w:jc w:val="center"/>
        <w:rPr>
          <w:rFonts w:hint="eastAsia" w:ascii="宋体" w:hAnsi="宋体" w:eastAsia="宋体" w:cs="宋体"/>
          <w:b/>
          <w:bCs/>
          <w:color w:val="auto"/>
          <w:sz w:val="24"/>
        </w:rPr>
      </w:pPr>
    </w:p>
    <w:p w14:paraId="7D9AAF22">
      <w:pPr>
        <w:spacing w:line="360" w:lineRule="auto"/>
        <w:rPr>
          <w:rFonts w:hint="eastAsia" w:ascii="宋体" w:hAnsi="宋体" w:eastAsia="宋体" w:cs="宋体"/>
          <w:color w:val="auto"/>
          <w:sz w:val="30"/>
          <w:szCs w:val="30"/>
        </w:rPr>
      </w:pPr>
    </w:p>
    <w:p w14:paraId="77FDA325">
      <w:pPr>
        <w:spacing w:line="360" w:lineRule="auto"/>
        <w:rPr>
          <w:rFonts w:hint="eastAsia" w:ascii="宋体" w:hAnsi="宋体" w:eastAsia="宋体" w:cs="宋体"/>
          <w:color w:val="auto"/>
          <w:sz w:val="30"/>
          <w:szCs w:val="30"/>
        </w:rPr>
      </w:pPr>
    </w:p>
    <w:p w14:paraId="618E24D3">
      <w:pPr>
        <w:spacing w:line="360" w:lineRule="auto"/>
        <w:jc w:val="left"/>
        <w:rPr>
          <w:rFonts w:hint="eastAsia" w:ascii="宋体" w:hAnsi="宋体" w:eastAsia="宋体" w:cs="宋体"/>
          <w:b/>
          <w:bCs/>
          <w:color w:val="auto"/>
          <w:sz w:val="28"/>
          <w:szCs w:val="32"/>
        </w:rPr>
      </w:pPr>
      <w:r>
        <w:rPr>
          <w:rFonts w:hint="eastAsia" w:ascii="宋体" w:hAnsi="宋体" w:eastAsia="宋体" w:cs="宋体"/>
          <w:b/>
          <w:bCs/>
          <w:color w:val="auto"/>
          <w:sz w:val="28"/>
          <w:szCs w:val="32"/>
        </w:rPr>
        <w:t>采购方式：线上竞价</w:t>
      </w:r>
    </w:p>
    <w:p w14:paraId="18397E3C">
      <w:pPr>
        <w:spacing w:line="360" w:lineRule="auto"/>
        <w:jc w:val="left"/>
        <w:rPr>
          <w:rFonts w:hint="eastAsia" w:ascii="宋体" w:hAnsi="宋体" w:eastAsia="宋体" w:cs="宋体"/>
          <w:b/>
          <w:bCs/>
          <w:color w:val="auto"/>
          <w:sz w:val="28"/>
          <w:szCs w:val="32"/>
        </w:rPr>
      </w:pPr>
      <w:r>
        <w:rPr>
          <w:rFonts w:hint="eastAsia" w:ascii="宋体" w:hAnsi="宋体" w:eastAsia="宋体" w:cs="宋体"/>
          <w:b/>
          <w:bCs/>
          <w:color w:val="auto"/>
          <w:sz w:val="28"/>
          <w:szCs w:val="32"/>
        </w:rPr>
        <w:t>项目名称：广东省惠州监狱综合楼及羽毛球场加装摄像头门禁项目</w:t>
      </w:r>
    </w:p>
    <w:p w14:paraId="3783718E">
      <w:pPr>
        <w:spacing w:line="360" w:lineRule="auto"/>
        <w:jc w:val="left"/>
        <w:rPr>
          <w:rFonts w:hint="eastAsia" w:ascii="宋体" w:hAnsi="宋体" w:eastAsia="宋体" w:cs="宋体"/>
          <w:b/>
          <w:bCs/>
          <w:color w:val="auto"/>
          <w:sz w:val="30"/>
          <w:szCs w:val="30"/>
          <w:lang w:eastAsia="zh-CN"/>
        </w:rPr>
      </w:pPr>
      <w:r>
        <w:rPr>
          <w:rFonts w:hint="eastAsia" w:ascii="宋体" w:hAnsi="宋体" w:eastAsia="宋体" w:cs="宋体"/>
          <w:b/>
          <w:bCs/>
          <w:color w:val="auto"/>
          <w:sz w:val="28"/>
          <w:szCs w:val="32"/>
        </w:rPr>
        <w:t>项目编号：</w:t>
      </w:r>
      <w:r>
        <w:rPr>
          <w:rFonts w:hint="eastAsia" w:ascii="宋体" w:hAnsi="宋体" w:eastAsia="宋体" w:cs="宋体"/>
          <w:b/>
          <w:bCs/>
          <w:color w:val="auto"/>
          <w:sz w:val="28"/>
          <w:szCs w:val="28"/>
          <w:lang w:eastAsia="zh-CN"/>
        </w:rPr>
        <w:t>GZGK25P226A0226J</w:t>
      </w:r>
    </w:p>
    <w:p w14:paraId="077AA6B2">
      <w:pPr>
        <w:autoSpaceDE w:val="0"/>
        <w:autoSpaceDN w:val="0"/>
        <w:adjustRightInd w:val="0"/>
        <w:snapToGrid w:val="0"/>
        <w:spacing w:before="156" w:beforeLines="50" w:after="156" w:afterLines="50" w:line="360" w:lineRule="auto"/>
        <w:jc w:val="center"/>
        <w:rPr>
          <w:rFonts w:hint="eastAsia" w:ascii="宋体" w:hAnsi="宋体" w:eastAsia="宋体" w:cs="宋体"/>
          <w:color w:val="auto"/>
          <w:kern w:val="0"/>
          <w:sz w:val="30"/>
          <w:szCs w:val="30"/>
        </w:rPr>
      </w:pPr>
    </w:p>
    <w:bookmarkEnd w:id="0"/>
    <w:p w14:paraId="0F7A1215">
      <w:pPr>
        <w:spacing w:line="360" w:lineRule="auto"/>
        <w:ind w:left="42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广州市国科招标代理有限公司</w:t>
      </w:r>
    </w:p>
    <w:p w14:paraId="79029F33">
      <w:pPr>
        <w:pStyle w:val="13"/>
        <w:spacing w:line="360" w:lineRule="auto"/>
        <w:ind w:left="99" w:leftChars="47"/>
        <w:jc w:val="center"/>
        <w:rPr>
          <w:rFonts w:hint="eastAsia" w:ascii="宋体" w:hAnsi="宋体" w:eastAsia="宋体" w:cs="宋体"/>
          <w:color w:val="auto"/>
          <w:szCs w:val="36"/>
        </w:rPr>
      </w:pPr>
      <w:r>
        <w:rPr>
          <w:rFonts w:hint="eastAsia" w:ascii="宋体" w:hAnsi="宋体" w:eastAsia="宋体" w:cs="宋体"/>
          <w:color w:val="auto"/>
          <w:sz w:val="32"/>
          <w:szCs w:val="32"/>
          <w:lang w:eastAsia="zh-CN"/>
        </w:rPr>
        <w:t>202</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lang w:eastAsia="zh-CN"/>
        </w:rPr>
        <w:t>年</w:t>
      </w:r>
      <w:r>
        <w:rPr>
          <w:rFonts w:hint="eastAsia" w:ascii="宋体" w:hAnsi="宋体" w:eastAsia="宋体" w:cs="宋体"/>
          <w:color w:val="auto"/>
          <w:sz w:val="32"/>
          <w:szCs w:val="32"/>
          <w:lang w:val="en-US" w:eastAsia="zh-CN"/>
        </w:rPr>
        <w:t>03</w:t>
      </w:r>
      <w:r>
        <w:rPr>
          <w:rFonts w:hint="eastAsia" w:ascii="宋体" w:hAnsi="宋体" w:eastAsia="宋体" w:cs="宋体"/>
          <w:color w:val="auto"/>
          <w:sz w:val="32"/>
          <w:szCs w:val="32"/>
        </w:rPr>
        <w:t>月</w:t>
      </w:r>
    </w:p>
    <w:p w14:paraId="670EE929">
      <w:pPr>
        <w:snapToGrid w:val="0"/>
        <w:rPr>
          <w:rFonts w:hint="eastAsia" w:ascii="宋体" w:hAnsi="宋体" w:eastAsia="宋体" w:cs="宋体"/>
          <w:b/>
          <w:bCs/>
          <w:color w:val="auto"/>
          <w:sz w:val="24"/>
        </w:rPr>
      </w:pPr>
    </w:p>
    <w:p w14:paraId="6B677D69">
      <w:pPr>
        <w:snapToGrid w:val="0"/>
        <w:jc w:val="center"/>
        <w:rPr>
          <w:ins w:id="0" w:author="zhujuan" w:date="2025-03-21T19:28:43Z"/>
          <w:rFonts w:hint="eastAsia" w:ascii="宋体" w:hAnsi="宋体" w:eastAsia="宋体" w:cs="宋体"/>
          <w:color w:val="auto"/>
          <w:sz w:val="44"/>
          <w:szCs w:val="44"/>
        </w:rPr>
        <w:sectPr>
          <w:footerReference r:id="rId3" w:type="default"/>
          <w:pgSz w:w="11906" w:h="16838"/>
          <w:pgMar w:top="1440" w:right="1416" w:bottom="1440" w:left="1800" w:header="851" w:footer="992" w:gutter="0"/>
          <w:pgNumType w:fmt="decimal" w:start="1"/>
          <w:cols w:space="720" w:num="1"/>
          <w:titlePg/>
          <w:docGrid w:type="lines" w:linePitch="312" w:charSpace="0"/>
        </w:sectPr>
      </w:pPr>
    </w:p>
    <w:p w14:paraId="5D0D0AC5">
      <w:pPr>
        <w:snapToGrid w:val="0"/>
        <w:jc w:val="center"/>
        <w:rPr>
          <w:rFonts w:hint="eastAsia" w:ascii="宋体" w:hAnsi="宋体" w:eastAsia="宋体" w:cs="宋体"/>
          <w:color w:val="auto"/>
          <w:sz w:val="44"/>
          <w:szCs w:val="44"/>
        </w:rPr>
      </w:pPr>
      <w:r>
        <w:rPr>
          <w:rFonts w:hint="eastAsia" w:ascii="宋体" w:hAnsi="宋体" w:eastAsia="宋体" w:cs="宋体"/>
          <w:color w:val="auto"/>
          <w:sz w:val="44"/>
          <w:szCs w:val="44"/>
        </w:rPr>
        <w:t>目 录</w:t>
      </w:r>
    </w:p>
    <w:p w14:paraId="6FC4F7E3">
      <w:pPr>
        <w:snapToGrid w:val="0"/>
        <w:jc w:val="center"/>
        <w:rPr>
          <w:rFonts w:hint="eastAsia" w:ascii="宋体" w:hAnsi="宋体" w:eastAsia="宋体" w:cs="宋体"/>
          <w:color w:val="auto"/>
          <w:sz w:val="44"/>
          <w:szCs w:val="44"/>
        </w:rPr>
      </w:pPr>
    </w:p>
    <w:p w14:paraId="06265B33">
      <w:pPr>
        <w:pStyle w:val="17"/>
        <w:tabs>
          <w:tab w:val="right" w:leader="dot" w:pos="8690"/>
        </w:tabs>
        <w:rPr>
          <w:rFonts w:hint="eastAsia" w:ascii="宋体" w:hAnsi="宋体" w:eastAsia="宋体" w:cs="宋体"/>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TOC \o "1-1" \h \u </w:instrText>
      </w:r>
      <w:r>
        <w:rPr>
          <w:rFonts w:hint="eastAsia" w:ascii="宋体" w:hAnsi="宋体" w:eastAsia="宋体" w:cs="宋体"/>
          <w:b/>
          <w:bCs/>
          <w:color w:val="auto"/>
          <w:sz w:val="32"/>
          <w:szCs w:val="32"/>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"_Toc220" </w:instrText>
      </w:r>
      <w:r>
        <w:rPr>
          <w:rFonts w:hint="eastAsia" w:ascii="宋体" w:hAnsi="宋体" w:eastAsia="宋体" w:cs="宋体"/>
          <w:color w:val="auto"/>
        </w:rPr>
        <w:fldChar w:fldCharType="separate"/>
      </w:r>
      <w:r>
        <w:rPr>
          <w:rFonts w:hint="eastAsia" w:ascii="宋体" w:hAnsi="宋体" w:eastAsia="宋体" w:cs="宋体"/>
          <w:color w:val="auto"/>
          <w:sz w:val="32"/>
          <w:szCs w:val="32"/>
        </w:rPr>
        <w:t>第一章 竞价公告</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_Toc220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232EAA86">
      <w:pPr>
        <w:pStyle w:val="17"/>
        <w:tabs>
          <w:tab w:val="right" w:leader="dot" w:pos="8690"/>
        </w:tabs>
        <w:rPr>
          <w:rFonts w:hint="eastAsia" w:ascii="宋体" w:hAnsi="宋体" w:eastAsia="宋体" w:cs="宋体"/>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"_Toc27889" </w:instrText>
      </w:r>
      <w:r>
        <w:rPr>
          <w:rFonts w:hint="eastAsia" w:ascii="宋体" w:hAnsi="宋体" w:eastAsia="宋体" w:cs="宋体"/>
          <w:color w:val="auto"/>
        </w:rPr>
        <w:fldChar w:fldCharType="separate"/>
      </w:r>
      <w:r>
        <w:rPr>
          <w:rFonts w:hint="eastAsia" w:ascii="宋体" w:hAnsi="宋体" w:eastAsia="宋体" w:cs="宋体"/>
          <w:color w:val="auto"/>
          <w:sz w:val="32"/>
          <w:szCs w:val="32"/>
        </w:rPr>
        <w:t>第二章 采购需求</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_Toc27889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6</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7E58CD33">
      <w:pPr>
        <w:pStyle w:val="17"/>
        <w:tabs>
          <w:tab w:val="right" w:leader="dot" w:pos="8690"/>
        </w:tabs>
        <w:rPr>
          <w:rFonts w:hint="eastAsia" w:ascii="宋体" w:hAnsi="宋体" w:eastAsia="宋体" w:cs="宋体"/>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"_Toc9145" </w:instrText>
      </w:r>
      <w:r>
        <w:rPr>
          <w:rFonts w:hint="eastAsia" w:ascii="宋体" w:hAnsi="宋体" w:eastAsia="宋体" w:cs="宋体"/>
          <w:color w:val="auto"/>
        </w:rPr>
        <w:fldChar w:fldCharType="separate"/>
      </w:r>
      <w:r>
        <w:rPr>
          <w:rFonts w:hint="eastAsia" w:ascii="宋体" w:hAnsi="宋体" w:eastAsia="宋体" w:cs="宋体"/>
          <w:color w:val="auto"/>
          <w:sz w:val="32"/>
          <w:szCs w:val="32"/>
        </w:rPr>
        <w:t>第三章 竞价须知</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_Toc9145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17</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1D8859A4">
      <w:pPr>
        <w:pStyle w:val="17"/>
        <w:tabs>
          <w:tab w:val="right" w:leader="dot" w:pos="8690"/>
        </w:tabs>
        <w:rPr>
          <w:rFonts w:hint="eastAsia" w:ascii="宋体" w:hAnsi="宋体" w:eastAsia="宋体" w:cs="宋体"/>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"_Toc20538" </w:instrText>
      </w:r>
      <w:r>
        <w:rPr>
          <w:rFonts w:hint="eastAsia" w:ascii="宋体" w:hAnsi="宋体" w:eastAsia="宋体" w:cs="宋体"/>
          <w:color w:val="auto"/>
        </w:rPr>
        <w:fldChar w:fldCharType="separate"/>
      </w:r>
      <w:r>
        <w:rPr>
          <w:rFonts w:hint="eastAsia" w:ascii="宋体" w:hAnsi="宋体" w:eastAsia="宋体" w:cs="宋体"/>
          <w:color w:val="auto"/>
          <w:kern w:val="0"/>
          <w:sz w:val="32"/>
          <w:szCs w:val="32"/>
        </w:rPr>
        <w:t>第四章 合同条款</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_Toc20538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22</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4C62EAAB">
      <w:pPr>
        <w:pStyle w:val="17"/>
        <w:tabs>
          <w:tab w:val="right" w:leader="dot" w:pos="8690"/>
        </w:tabs>
        <w:rPr>
          <w:rFonts w:hint="eastAsia" w:ascii="宋体" w:hAnsi="宋体" w:eastAsia="宋体" w:cs="宋体"/>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"_Toc21084" </w:instrText>
      </w:r>
      <w:r>
        <w:rPr>
          <w:rFonts w:hint="eastAsia" w:ascii="宋体" w:hAnsi="宋体" w:eastAsia="宋体" w:cs="宋体"/>
          <w:color w:val="auto"/>
        </w:rPr>
        <w:fldChar w:fldCharType="separate"/>
      </w:r>
      <w:r>
        <w:rPr>
          <w:rFonts w:hint="eastAsia" w:ascii="宋体" w:hAnsi="宋体" w:eastAsia="宋体" w:cs="宋体"/>
          <w:color w:val="auto"/>
          <w:sz w:val="32"/>
          <w:szCs w:val="32"/>
        </w:rPr>
        <w:t>第五章 报价文件格式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_Toc21084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34</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7EECC999">
      <w:pPr>
        <w:autoSpaceDE w:val="0"/>
        <w:autoSpaceDN w:val="0"/>
        <w:adjustRightInd w:val="0"/>
        <w:jc w:val="center"/>
        <w:outlineLvl w:val="0"/>
        <w:rPr>
          <w:rFonts w:hint="eastAsia" w:ascii="宋体" w:hAnsi="宋体" w:eastAsia="宋体" w:cs="宋体"/>
          <w:b/>
          <w:bCs/>
          <w:color w:val="auto"/>
          <w:sz w:val="32"/>
          <w:szCs w:val="32"/>
        </w:rPr>
        <w:sectPr>
          <w:footerReference r:id="rId4" w:type="default"/>
          <w:pgSz w:w="11906" w:h="16838"/>
          <w:pgMar w:top="1440" w:right="1416" w:bottom="1440" w:left="1800" w:header="851" w:footer="992" w:gutter="0"/>
          <w:pgNumType w:fmt="decimal" w:start="1"/>
          <w:cols w:space="720" w:num="1"/>
          <w:docGrid w:type="lines" w:linePitch="312" w:charSpace="0"/>
        </w:sectPr>
      </w:pPr>
      <w:r>
        <w:rPr>
          <w:rFonts w:hint="eastAsia" w:ascii="宋体" w:hAnsi="宋体" w:eastAsia="宋体" w:cs="宋体"/>
          <w:bCs/>
          <w:color w:val="auto"/>
          <w:sz w:val="32"/>
          <w:szCs w:val="32"/>
        </w:rPr>
        <w:fldChar w:fldCharType="end"/>
      </w:r>
    </w:p>
    <w:p w14:paraId="35FB98C5">
      <w:pPr>
        <w:autoSpaceDE w:val="0"/>
        <w:autoSpaceDN w:val="0"/>
        <w:adjustRightInd w:val="0"/>
        <w:jc w:val="center"/>
        <w:rPr>
          <w:rFonts w:hint="eastAsia" w:ascii="宋体" w:hAnsi="宋体" w:eastAsia="宋体" w:cs="宋体"/>
          <w:b/>
          <w:bCs/>
          <w:color w:val="auto"/>
          <w:sz w:val="32"/>
          <w:szCs w:val="32"/>
        </w:rPr>
      </w:pPr>
    </w:p>
    <w:p w14:paraId="156D726E">
      <w:pPr>
        <w:autoSpaceDE w:val="0"/>
        <w:autoSpaceDN w:val="0"/>
        <w:adjustRightInd w:val="0"/>
        <w:jc w:val="center"/>
        <w:rPr>
          <w:rFonts w:hint="eastAsia" w:ascii="宋体" w:hAnsi="宋体" w:eastAsia="宋体" w:cs="宋体"/>
          <w:b/>
          <w:bCs/>
          <w:color w:val="auto"/>
          <w:sz w:val="32"/>
          <w:szCs w:val="32"/>
        </w:rPr>
      </w:pPr>
    </w:p>
    <w:p w14:paraId="597738E5">
      <w:pPr>
        <w:autoSpaceDE w:val="0"/>
        <w:autoSpaceDN w:val="0"/>
        <w:adjustRightInd w:val="0"/>
        <w:jc w:val="center"/>
        <w:rPr>
          <w:rFonts w:hint="eastAsia" w:ascii="宋体" w:hAnsi="宋体" w:eastAsia="宋体" w:cs="宋体"/>
          <w:b/>
          <w:bCs/>
          <w:color w:val="auto"/>
          <w:sz w:val="32"/>
          <w:szCs w:val="32"/>
        </w:rPr>
      </w:pPr>
    </w:p>
    <w:p w14:paraId="67C73044">
      <w:pPr>
        <w:autoSpaceDE w:val="0"/>
        <w:autoSpaceDN w:val="0"/>
        <w:adjustRightInd w:val="0"/>
        <w:jc w:val="center"/>
        <w:rPr>
          <w:rFonts w:hint="eastAsia" w:ascii="宋体" w:hAnsi="宋体" w:eastAsia="宋体" w:cs="宋体"/>
          <w:b/>
          <w:bCs/>
          <w:color w:val="auto"/>
          <w:sz w:val="32"/>
          <w:szCs w:val="32"/>
        </w:rPr>
      </w:pPr>
    </w:p>
    <w:p w14:paraId="08A7EF0B">
      <w:pPr>
        <w:autoSpaceDE w:val="0"/>
        <w:autoSpaceDN w:val="0"/>
        <w:adjustRightInd w:val="0"/>
        <w:jc w:val="center"/>
        <w:rPr>
          <w:rFonts w:hint="eastAsia" w:ascii="宋体" w:hAnsi="宋体" w:eastAsia="宋体" w:cs="宋体"/>
          <w:b/>
          <w:bCs/>
          <w:color w:val="auto"/>
          <w:sz w:val="32"/>
          <w:szCs w:val="32"/>
        </w:rPr>
      </w:pPr>
    </w:p>
    <w:p w14:paraId="1FDE508A">
      <w:pPr>
        <w:autoSpaceDE w:val="0"/>
        <w:autoSpaceDN w:val="0"/>
        <w:adjustRightInd w:val="0"/>
        <w:jc w:val="center"/>
        <w:rPr>
          <w:rFonts w:hint="eastAsia" w:ascii="宋体" w:hAnsi="宋体" w:eastAsia="宋体" w:cs="宋体"/>
          <w:b/>
          <w:bCs/>
          <w:color w:val="auto"/>
          <w:sz w:val="32"/>
          <w:szCs w:val="32"/>
        </w:rPr>
      </w:pPr>
    </w:p>
    <w:p w14:paraId="1692B77D">
      <w:pPr>
        <w:autoSpaceDE w:val="0"/>
        <w:autoSpaceDN w:val="0"/>
        <w:adjustRightInd w:val="0"/>
        <w:jc w:val="center"/>
        <w:rPr>
          <w:rFonts w:hint="eastAsia" w:ascii="宋体" w:hAnsi="宋体" w:eastAsia="宋体" w:cs="宋体"/>
          <w:b/>
          <w:bCs/>
          <w:color w:val="auto"/>
          <w:sz w:val="32"/>
          <w:szCs w:val="32"/>
        </w:rPr>
      </w:pPr>
    </w:p>
    <w:p w14:paraId="298A5F62">
      <w:pPr>
        <w:pStyle w:val="2"/>
        <w:jc w:val="center"/>
        <w:rPr>
          <w:rFonts w:hint="eastAsia" w:ascii="宋体" w:hAnsi="宋体" w:eastAsia="宋体" w:cs="宋体"/>
          <w:color w:val="auto"/>
        </w:rPr>
      </w:pPr>
      <w:bookmarkStart w:id="1" w:name="_Toc220"/>
      <w:r>
        <w:rPr>
          <w:rFonts w:hint="eastAsia" w:ascii="宋体" w:hAnsi="宋体" w:eastAsia="宋体" w:cs="宋体"/>
          <w:color w:val="auto"/>
        </w:rPr>
        <w:t>第一章 竞价公告</w:t>
      </w:r>
      <w:bookmarkEnd w:id="1"/>
    </w:p>
    <w:p w14:paraId="2BE327B8">
      <w:pPr>
        <w:autoSpaceDE w:val="0"/>
        <w:autoSpaceDN w:val="0"/>
        <w:adjustRightInd w:val="0"/>
        <w:jc w:val="center"/>
        <w:rPr>
          <w:rFonts w:hint="eastAsia" w:ascii="宋体" w:hAnsi="宋体" w:eastAsia="宋体" w:cs="宋体"/>
          <w:b/>
          <w:bCs/>
          <w:color w:val="auto"/>
          <w:sz w:val="32"/>
          <w:szCs w:val="32"/>
        </w:rPr>
      </w:pPr>
    </w:p>
    <w:p w14:paraId="4980F417">
      <w:pPr>
        <w:autoSpaceDE w:val="0"/>
        <w:autoSpaceDN w:val="0"/>
        <w:adjustRightInd w:val="0"/>
        <w:jc w:val="center"/>
        <w:rPr>
          <w:rFonts w:hint="eastAsia" w:ascii="宋体" w:hAnsi="宋体" w:eastAsia="宋体" w:cs="宋体"/>
          <w:b/>
          <w:bCs/>
          <w:color w:val="auto"/>
          <w:sz w:val="32"/>
          <w:szCs w:val="32"/>
        </w:rPr>
      </w:pPr>
    </w:p>
    <w:p w14:paraId="79318034">
      <w:pPr>
        <w:autoSpaceDE w:val="0"/>
        <w:autoSpaceDN w:val="0"/>
        <w:adjustRightInd w:val="0"/>
        <w:jc w:val="center"/>
        <w:rPr>
          <w:rFonts w:hint="eastAsia" w:ascii="宋体" w:hAnsi="宋体" w:eastAsia="宋体" w:cs="宋体"/>
          <w:b/>
          <w:bCs/>
          <w:color w:val="auto"/>
          <w:sz w:val="32"/>
          <w:szCs w:val="32"/>
        </w:rPr>
      </w:pPr>
    </w:p>
    <w:p w14:paraId="10CB5D4E">
      <w:pPr>
        <w:autoSpaceDE w:val="0"/>
        <w:autoSpaceDN w:val="0"/>
        <w:adjustRightInd w:val="0"/>
        <w:jc w:val="center"/>
        <w:rPr>
          <w:rFonts w:hint="eastAsia" w:ascii="宋体" w:hAnsi="宋体" w:eastAsia="宋体" w:cs="宋体"/>
          <w:b/>
          <w:bCs/>
          <w:color w:val="auto"/>
          <w:sz w:val="32"/>
          <w:szCs w:val="32"/>
        </w:rPr>
      </w:pPr>
    </w:p>
    <w:p w14:paraId="48CE2DFC">
      <w:pPr>
        <w:autoSpaceDE w:val="0"/>
        <w:autoSpaceDN w:val="0"/>
        <w:adjustRightInd w:val="0"/>
        <w:jc w:val="center"/>
        <w:rPr>
          <w:rFonts w:hint="eastAsia" w:ascii="宋体" w:hAnsi="宋体" w:eastAsia="宋体" w:cs="宋体"/>
          <w:b/>
          <w:bCs/>
          <w:color w:val="auto"/>
          <w:sz w:val="32"/>
          <w:szCs w:val="32"/>
        </w:rPr>
      </w:pPr>
    </w:p>
    <w:p w14:paraId="01332ABD">
      <w:pPr>
        <w:autoSpaceDE w:val="0"/>
        <w:autoSpaceDN w:val="0"/>
        <w:adjustRightInd w:val="0"/>
        <w:jc w:val="center"/>
        <w:rPr>
          <w:rFonts w:hint="eastAsia" w:ascii="宋体" w:hAnsi="宋体" w:eastAsia="宋体" w:cs="宋体"/>
          <w:b/>
          <w:bCs/>
          <w:color w:val="auto"/>
          <w:sz w:val="32"/>
          <w:szCs w:val="32"/>
        </w:rPr>
      </w:pPr>
    </w:p>
    <w:p w14:paraId="7AECAEC3">
      <w:pPr>
        <w:autoSpaceDE w:val="0"/>
        <w:autoSpaceDN w:val="0"/>
        <w:adjustRightInd w:val="0"/>
        <w:jc w:val="center"/>
        <w:rPr>
          <w:rFonts w:hint="eastAsia" w:ascii="宋体" w:hAnsi="宋体" w:eastAsia="宋体" w:cs="宋体"/>
          <w:b/>
          <w:bCs/>
          <w:color w:val="auto"/>
          <w:sz w:val="32"/>
          <w:szCs w:val="32"/>
        </w:rPr>
      </w:pPr>
    </w:p>
    <w:p w14:paraId="31178F7D">
      <w:pPr>
        <w:autoSpaceDE w:val="0"/>
        <w:autoSpaceDN w:val="0"/>
        <w:adjustRightInd w:val="0"/>
        <w:jc w:val="center"/>
        <w:rPr>
          <w:rFonts w:hint="eastAsia" w:ascii="宋体" w:hAnsi="宋体" w:eastAsia="宋体" w:cs="宋体"/>
          <w:b/>
          <w:bCs/>
          <w:color w:val="auto"/>
          <w:sz w:val="32"/>
          <w:szCs w:val="32"/>
        </w:rPr>
      </w:pPr>
    </w:p>
    <w:p w14:paraId="309106C1">
      <w:pPr>
        <w:autoSpaceDE w:val="0"/>
        <w:autoSpaceDN w:val="0"/>
        <w:adjustRightInd w:val="0"/>
        <w:jc w:val="center"/>
        <w:rPr>
          <w:rFonts w:hint="eastAsia" w:ascii="宋体" w:hAnsi="宋体" w:eastAsia="宋体" w:cs="宋体"/>
          <w:b/>
          <w:bCs/>
          <w:color w:val="auto"/>
          <w:sz w:val="32"/>
          <w:szCs w:val="32"/>
        </w:rPr>
      </w:pPr>
    </w:p>
    <w:p w14:paraId="1D4078F1">
      <w:pPr>
        <w:autoSpaceDE w:val="0"/>
        <w:autoSpaceDN w:val="0"/>
        <w:adjustRightInd w:val="0"/>
        <w:jc w:val="center"/>
        <w:rPr>
          <w:rFonts w:hint="eastAsia" w:ascii="宋体" w:hAnsi="宋体" w:eastAsia="宋体" w:cs="宋体"/>
          <w:b/>
          <w:bCs/>
          <w:color w:val="auto"/>
          <w:sz w:val="32"/>
          <w:szCs w:val="32"/>
        </w:rPr>
      </w:pPr>
    </w:p>
    <w:p w14:paraId="23B505CC">
      <w:pPr>
        <w:autoSpaceDE w:val="0"/>
        <w:autoSpaceDN w:val="0"/>
        <w:adjustRightInd w:val="0"/>
        <w:jc w:val="center"/>
        <w:rPr>
          <w:rFonts w:hint="eastAsia" w:ascii="宋体" w:hAnsi="宋体" w:eastAsia="宋体" w:cs="宋体"/>
          <w:b/>
          <w:bCs/>
          <w:color w:val="auto"/>
          <w:sz w:val="32"/>
          <w:szCs w:val="32"/>
        </w:rPr>
      </w:pPr>
    </w:p>
    <w:p w14:paraId="3B6DBB14">
      <w:pPr>
        <w:autoSpaceDE w:val="0"/>
        <w:autoSpaceDN w:val="0"/>
        <w:adjustRightInd w:val="0"/>
        <w:jc w:val="center"/>
        <w:rPr>
          <w:rFonts w:hint="eastAsia" w:ascii="宋体" w:hAnsi="宋体" w:eastAsia="宋体" w:cs="宋体"/>
          <w:b/>
          <w:bCs/>
          <w:color w:val="auto"/>
          <w:sz w:val="32"/>
          <w:szCs w:val="32"/>
        </w:rPr>
      </w:pPr>
    </w:p>
    <w:p w14:paraId="67DC8B59">
      <w:pPr>
        <w:autoSpaceDE w:val="0"/>
        <w:autoSpaceDN w:val="0"/>
        <w:adjustRightInd w:val="0"/>
        <w:jc w:val="center"/>
        <w:rPr>
          <w:rFonts w:hint="eastAsia" w:ascii="宋体" w:hAnsi="宋体" w:eastAsia="宋体" w:cs="宋体"/>
          <w:b/>
          <w:bCs/>
          <w:color w:val="auto"/>
          <w:sz w:val="32"/>
          <w:szCs w:val="32"/>
        </w:rPr>
      </w:pPr>
    </w:p>
    <w:p w14:paraId="3DCFF2C9">
      <w:pPr>
        <w:jc w:val="center"/>
        <w:rPr>
          <w:rFonts w:hint="eastAsia" w:ascii="宋体" w:hAnsi="宋体" w:eastAsia="宋体" w:cs="宋体"/>
          <w:color w:val="auto"/>
          <w:sz w:val="30"/>
          <w:szCs w:val="30"/>
        </w:rPr>
      </w:pPr>
      <w:r>
        <w:rPr>
          <w:rFonts w:hint="eastAsia" w:ascii="宋体" w:hAnsi="宋体" w:eastAsia="宋体" w:cs="宋体"/>
          <w:color w:val="auto"/>
          <w:sz w:val="36"/>
          <w:szCs w:val="36"/>
        </w:rPr>
        <w:t>竞价公告</w:t>
      </w:r>
    </w:p>
    <w:p w14:paraId="24B22FD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广州市国科招标代理有限公司（以下简称“采购代理机构”）受</w:t>
      </w:r>
      <w:r>
        <w:rPr>
          <w:rFonts w:hint="eastAsia" w:ascii="宋体" w:hAnsi="宋体" w:eastAsia="宋体" w:cs="宋体"/>
          <w:color w:val="auto"/>
          <w:szCs w:val="21"/>
          <w:lang w:eastAsia="zh-CN"/>
        </w:rPr>
        <w:t>广东省惠州监狱</w:t>
      </w:r>
      <w:r>
        <w:rPr>
          <w:rFonts w:hint="eastAsia" w:ascii="宋体" w:hAnsi="宋体" w:eastAsia="宋体" w:cs="宋体"/>
          <w:color w:val="auto"/>
          <w:szCs w:val="21"/>
        </w:rPr>
        <w:t>（以下简称“采购人”）的委托，对</w:t>
      </w:r>
      <w:r>
        <w:rPr>
          <w:rFonts w:hint="eastAsia" w:ascii="宋体" w:hAnsi="宋体" w:eastAsia="宋体" w:cs="宋体"/>
          <w:color w:val="auto"/>
          <w:szCs w:val="21"/>
          <w:lang w:eastAsia="zh-CN"/>
        </w:rPr>
        <w:t>广东省惠州监狱综合楼及羽毛球场加装摄像头门禁项目</w:t>
      </w:r>
      <w:r>
        <w:rPr>
          <w:rFonts w:hint="eastAsia" w:ascii="宋体" w:hAnsi="宋体" w:eastAsia="宋体" w:cs="宋体"/>
          <w:color w:val="auto"/>
          <w:szCs w:val="21"/>
        </w:rPr>
        <w:t>（项目</w:t>
      </w:r>
      <w:r>
        <w:rPr>
          <w:rFonts w:hint="eastAsia" w:ascii="宋体" w:hAnsi="宋体" w:eastAsia="宋体" w:cs="宋体"/>
          <w:color w:val="auto"/>
          <w:szCs w:val="21"/>
        </w:rPr>
        <w:t>编</w:t>
      </w:r>
      <w:r>
        <w:rPr>
          <w:rFonts w:hint="eastAsia" w:ascii="宋体" w:hAnsi="宋体" w:eastAsia="宋体" w:cs="宋体"/>
          <w:color w:val="auto"/>
          <w:szCs w:val="21"/>
        </w:rPr>
        <w:t>号：</w:t>
      </w:r>
      <w:r>
        <w:rPr>
          <w:rFonts w:hint="eastAsia" w:ascii="宋体" w:hAnsi="宋体" w:eastAsia="宋体" w:cs="宋体"/>
          <w:color w:val="auto"/>
          <w:szCs w:val="21"/>
          <w:lang w:eastAsia="zh-CN"/>
        </w:rPr>
        <w:t>GZGK25P226A0226J</w:t>
      </w:r>
      <w:r>
        <w:rPr>
          <w:rFonts w:hint="eastAsia" w:ascii="宋体" w:hAnsi="宋体" w:eastAsia="宋体" w:cs="宋体"/>
          <w:color w:val="auto"/>
          <w:szCs w:val="21"/>
        </w:rPr>
        <w:t>）进</w:t>
      </w:r>
      <w:r>
        <w:rPr>
          <w:rFonts w:hint="eastAsia" w:ascii="宋体" w:hAnsi="宋体" w:eastAsia="宋体" w:cs="宋体"/>
          <w:color w:val="auto"/>
          <w:szCs w:val="21"/>
        </w:rPr>
        <w:t>行线上竞价采购。</w:t>
      </w:r>
    </w:p>
    <w:tbl>
      <w:tblPr>
        <w:tblStyle w:val="23"/>
        <w:tblW w:w="4918" w:type="pct"/>
        <w:tblInd w:w="83"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720"/>
        <w:gridCol w:w="879"/>
        <w:gridCol w:w="1276"/>
        <w:gridCol w:w="951"/>
        <w:gridCol w:w="1468"/>
        <w:gridCol w:w="3735"/>
      </w:tblGrid>
      <w:tr w14:paraId="3735175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14585B1">
            <w:pPr>
              <w:jc w:val="center"/>
              <w:rPr>
                <w:rFonts w:hint="eastAsia" w:ascii="宋体" w:hAnsi="宋体" w:eastAsia="宋体" w:cs="宋体"/>
                <w:b/>
                <w:color w:val="auto"/>
                <w:szCs w:val="21"/>
              </w:rPr>
            </w:pPr>
            <w:r>
              <w:rPr>
                <w:rFonts w:hint="eastAsia" w:ascii="宋体" w:hAnsi="宋体" w:eastAsia="宋体" w:cs="宋体"/>
                <w:b/>
                <w:color w:val="auto"/>
                <w:szCs w:val="21"/>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3A07201">
            <w:pPr>
              <w:rPr>
                <w:rFonts w:hint="eastAsia" w:ascii="宋体" w:hAnsi="宋体" w:eastAsia="宋体" w:cs="宋体"/>
                <w:color w:val="auto"/>
                <w:szCs w:val="21"/>
                <w:lang w:eastAsia="zh-CN"/>
              </w:rPr>
            </w:pPr>
            <w:r>
              <w:rPr>
                <w:rFonts w:hint="eastAsia" w:ascii="宋体" w:hAnsi="宋体" w:eastAsia="宋体" w:cs="宋体"/>
                <w:color w:val="auto"/>
                <w:szCs w:val="21"/>
                <w:lang w:eastAsia="zh-CN"/>
              </w:rPr>
              <w:t>广东省惠州监狱综合楼及羽毛球场加装摄像头门禁项目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65A509A">
            <w:pPr>
              <w:jc w:val="center"/>
              <w:rPr>
                <w:rFonts w:hint="eastAsia" w:ascii="宋体" w:hAnsi="宋体" w:eastAsia="宋体" w:cs="宋体"/>
                <w:b/>
                <w:color w:val="auto"/>
                <w:szCs w:val="21"/>
              </w:rPr>
            </w:pPr>
            <w:r>
              <w:rPr>
                <w:rFonts w:hint="eastAsia" w:ascii="宋体" w:hAnsi="宋体" w:eastAsia="宋体" w:cs="宋体"/>
                <w:b/>
                <w:color w:val="auto"/>
                <w:szCs w:val="21"/>
              </w:rPr>
              <w:t>项目编号</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9713C33">
            <w:pPr>
              <w:rPr>
                <w:rFonts w:hint="eastAsia" w:ascii="宋体" w:hAnsi="宋体" w:eastAsia="宋体" w:cs="宋体"/>
                <w:color w:val="auto"/>
                <w:szCs w:val="21"/>
                <w:lang w:eastAsia="zh-CN"/>
              </w:rPr>
            </w:pPr>
            <w:r>
              <w:rPr>
                <w:rFonts w:hint="eastAsia" w:ascii="宋体" w:hAnsi="宋体" w:eastAsia="宋体" w:cs="宋体"/>
                <w:color w:val="auto"/>
                <w:szCs w:val="21"/>
                <w:lang w:eastAsia="zh-CN"/>
              </w:rPr>
              <w:t>GZGK25P226A0226J</w:t>
            </w:r>
          </w:p>
        </w:tc>
      </w:tr>
      <w:tr w14:paraId="733A3C6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20"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F99318C">
            <w:pPr>
              <w:jc w:val="center"/>
              <w:rPr>
                <w:rFonts w:hint="eastAsia" w:ascii="宋体" w:hAnsi="宋体" w:eastAsia="宋体" w:cs="宋体"/>
                <w:b/>
                <w:color w:val="auto"/>
                <w:szCs w:val="21"/>
              </w:rPr>
            </w:pPr>
            <w:r>
              <w:rPr>
                <w:rFonts w:hint="eastAsia"/>
                <w:b/>
                <w:color w:val="auto"/>
                <w:szCs w:val="21"/>
              </w:rPr>
              <w:t>报名时间</w:t>
            </w:r>
          </w:p>
        </w:tc>
        <w:tc>
          <w:tcPr>
            <w:tcW w:w="3106"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A06966A">
            <w:pPr>
              <w:rPr>
                <w:rFonts w:hint="eastAsia" w:ascii="宋体" w:hAnsi="宋体" w:eastAsia="宋体" w:cs="宋体"/>
                <w:color w:val="auto"/>
                <w:szCs w:val="21"/>
              </w:rPr>
            </w:pPr>
            <w:r>
              <w:rPr>
                <w:rFonts w:hint="eastAsia"/>
                <w:color w:val="auto"/>
                <w:szCs w:val="21"/>
              </w:rPr>
              <w:t>公告发布之日起</w:t>
            </w:r>
          </w:p>
        </w:tc>
        <w:tc>
          <w:tcPr>
            <w:tcW w:w="146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BF82F44">
            <w:pPr>
              <w:jc w:val="center"/>
              <w:rPr>
                <w:rFonts w:hint="eastAsia" w:ascii="宋体" w:hAnsi="宋体" w:eastAsia="宋体" w:cs="宋体"/>
                <w:b/>
                <w:color w:val="auto"/>
                <w:szCs w:val="21"/>
              </w:rPr>
            </w:pPr>
            <w:r>
              <w:rPr>
                <w:rFonts w:hint="eastAsia"/>
                <w:b/>
                <w:color w:val="auto"/>
                <w:szCs w:val="21"/>
                <w:highlight w:val="none"/>
              </w:rPr>
              <w:t>报名结束时间</w:t>
            </w:r>
          </w:p>
        </w:tc>
        <w:tc>
          <w:tcPr>
            <w:tcW w:w="373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8AD2CF3">
            <w:pPr>
              <w:rPr>
                <w:rFonts w:hint="eastAsia" w:ascii="宋体" w:hAnsi="宋体" w:eastAsia="宋体" w:cs="宋体"/>
                <w:color w:val="auto"/>
                <w:szCs w:val="21"/>
              </w:rPr>
            </w:pPr>
            <w:r>
              <w:rPr>
                <w:rFonts w:hint="eastAsia"/>
                <w:color w:val="auto"/>
                <w:szCs w:val="21"/>
                <w:highlight w:val="none"/>
                <w:lang w:eastAsia="zh-CN"/>
              </w:rPr>
              <w:t>2025年0</w:t>
            </w:r>
            <w:r>
              <w:rPr>
                <w:rFonts w:hint="eastAsia"/>
                <w:color w:val="auto"/>
                <w:szCs w:val="21"/>
                <w:highlight w:val="none"/>
                <w:lang w:val="en-US" w:eastAsia="zh-CN"/>
              </w:rPr>
              <w:t>4</w:t>
            </w:r>
            <w:r>
              <w:rPr>
                <w:rFonts w:hint="eastAsia"/>
                <w:color w:val="auto"/>
                <w:szCs w:val="21"/>
                <w:highlight w:val="none"/>
                <w:lang w:eastAsia="zh-CN"/>
              </w:rPr>
              <w:t>月1</w:t>
            </w:r>
            <w:r>
              <w:rPr>
                <w:rFonts w:hint="eastAsia"/>
                <w:color w:val="auto"/>
                <w:szCs w:val="21"/>
                <w:highlight w:val="none"/>
                <w:lang w:val="en-US" w:eastAsia="zh-CN"/>
              </w:rPr>
              <w:t>1</w:t>
            </w:r>
            <w:r>
              <w:rPr>
                <w:rFonts w:hint="eastAsia"/>
                <w:color w:val="auto"/>
                <w:szCs w:val="21"/>
                <w:highlight w:val="none"/>
                <w:lang w:eastAsia="zh-CN"/>
              </w:rPr>
              <w:t>日17:30</w:t>
            </w:r>
          </w:p>
        </w:tc>
      </w:tr>
      <w:tr w14:paraId="2E90F89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20"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96BC802">
            <w:pPr>
              <w:jc w:val="center"/>
              <w:rPr>
                <w:rFonts w:hint="eastAsia" w:ascii="宋体" w:hAnsi="宋体" w:eastAsia="宋体" w:cs="宋体"/>
                <w:b/>
                <w:color w:val="auto"/>
                <w:szCs w:val="21"/>
              </w:rPr>
            </w:pPr>
            <w:r>
              <w:rPr>
                <w:rFonts w:hint="eastAsia"/>
                <w:b/>
                <w:color w:val="auto"/>
                <w:szCs w:val="21"/>
              </w:rPr>
              <w:t>报价时间</w:t>
            </w:r>
          </w:p>
        </w:tc>
        <w:tc>
          <w:tcPr>
            <w:tcW w:w="8309"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5DD57C6">
            <w:pPr>
              <w:jc w:val="center"/>
              <w:rPr>
                <w:rFonts w:hint="eastAsia" w:ascii="宋体" w:hAnsi="宋体" w:eastAsia="宋体" w:cs="宋体"/>
                <w:color w:val="auto"/>
                <w:szCs w:val="21"/>
              </w:rPr>
            </w:pPr>
            <w:r>
              <w:rPr>
                <w:rFonts w:hint="eastAsia" w:ascii="Times New Roman" w:hAnsi="Times New Roman" w:cs="Times New Roman"/>
                <w:color w:val="auto"/>
                <w:szCs w:val="21"/>
                <w:highlight w:val="none"/>
                <w:lang w:eastAsia="zh-CN"/>
              </w:rPr>
              <w:t>202</w:t>
            </w:r>
            <w:r>
              <w:rPr>
                <w:rFonts w:hint="eastAsia" w:cs="Times New Roman"/>
                <w:color w:val="auto"/>
                <w:szCs w:val="21"/>
                <w:highlight w:val="none"/>
                <w:lang w:val="en-US" w:eastAsia="zh-CN"/>
              </w:rPr>
              <w:t>5</w:t>
            </w:r>
            <w:r>
              <w:rPr>
                <w:rFonts w:hint="eastAsia" w:ascii="Times New Roman" w:hAnsi="Times New Roman" w:cs="Times New Roman"/>
                <w:color w:val="auto"/>
                <w:szCs w:val="21"/>
                <w:highlight w:val="none"/>
                <w:lang w:eastAsia="zh-CN"/>
              </w:rPr>
              <w:t>年</w:t>
            </w:r>
            <w:r>
              <w:rPr>
                <w:rFonts w:hint="eastAsia" w:ascii="Times New Roman" w:hAnsi="Times New Roman" w:cs="Times New Roman"/>
                <w:color w:val="auto"/>
                <w:szCs w:val="21"/>
                <w:highlight w:val="none"/>
                <w:lang w:val="en-US" w:eastAsia="zh-CN"/>
              </w:rPr>
              <w:t>04</w:t>
            </w:r>
            <w:r>
              <w:rPr>
                <w:rFonts w:hint="eastAsia" w:ascii="Times New Roman" w:hAnsi="Times New Roman" w:cs="Times New Roman"/>
                <w:color w:val="auto"/>
                <w:szCs w:val="21"/>
                <w:highlight w:val="none"/>
                <w:lang w:eastAsia="zh-CN"/>
              </w:rPr>
              <w:t>月</w:t>
            </w:r>
            <w:r>
              <w:rPr>
                <w:rFonts w:hint="eastAsia" w:ascii="Times New Roman" w:hAnsi="Times New Roman" w:cs="Times New Roman"/>
                <w:color w:val="auto"/>
                <w:szCs w:val="21"/>
                <w:highlight w:val="none"/>
                <w:lang w:val="en-US" w:eastAsia="zh-CN"/>
              </w:rPr>
              <w:t>14</w:t>
            </w:r>
            <w:r>
              <w:rPr>
                <w:rFonts w:hint="eastAsia" w:ascii="Times New Roman" w:hAnsi="Times New Roman" w:cs="Times New Roman"/>
                <w:color w:val="auto"/>
                <w:szCs w:val="21"/>
                <w:highlight w:val="none"/>
              </w:rPr>
              <w:t>日</w:t>
            </w:r>
            <w:r>
              <w:rPr>
                <w:rFonts w:hint="eastAsia" w:cs="Times New Roman"/>
                <w:color w:val="auto"/>
                <w:szCs w:val="21"/>
                <w:highlight w:val="none"/>
                <w:lang w:val="en-US" w:eastAsia="zh-CN"/>
              </w:rPr>
              <w:t>10</w:t>
            </w:r>
            <w:r>
              <w:rPr>
                <w:rFonts w:hint="eastAsia" w:ascii="Times New Roman" w:hAnsi="Times New Roman" w:cs="Times New Roman"/>
                <w:color w:val="auto"/>
                <w:szCs w:val="21"/>
                <w:highlight w:val="none"/>
              </w:rPr>
              <w:t>:</w:t>
            </w:r>
            <w:r>
              <w:rPr>
                <w:rFonts w:hint="eastAsia" w:cs="Times New Roman"/>
                <w:color w:val="auto"/>
                <w:szCs w:val="21"/>
                <w:highlight w:val="none"/>
                <w:lang w:val="en-US" w:eastAsia="zh-CN"/>
              </w:rPr>
              <w:t>0</w:t>
            </w:r>
            <w:r>
              <w:rPr>
                <w:rFonts w:hint="eastAsia" w:ascii="Times New Roman" w:hAnsi="Times New Roman" w:cs="Times New Roman"/>
                <w:color w:val="auto"/>
                <w:szCs w:val="21"/>
                <w:highlight w:val="none"/>
              </w:rPr>
              <w:t>0:</w:t>
            </w:r>
            <w:r>
              <w:rPr>
                <w:rFonts w:hint="eastAsia" w:cs="Times New Roman"/>
                <w:color w:val="auto"/>
                <w:szCs w:val="21"/>
                <w:highlight w:val="none"/>
                <w:lang w:val="en-US" w:eastAsia="zh-CN"/>
              </w:rPr>
              <w:t>0</w:t>
            </w:r>
            <w:r>
              <w:rPr>
                <w:rFonts w:hint="eastAsia" w:ascii="Times New Roman" w:hAnsi="Times New Roman" w:cs="Times New Roman"/>
                <w:color w:val="auto"/>
                <w:szCs w:val="21"/>
                <w:highlight w:val="none"/>
              </w:rPr>
              <w:t>0</w:t>
            </w:r>
            <w:r>
              <w:rPr>
                <w:rFonts w:hint="eastAsia" w:cs="Times New Roman"/>
                <w:color w:val="auto"/>
                <w:szCs w:val="21"/>
                <w:highlight w:val="none"/>
                <w:lang w:val="en-US" w:eastAsia="zh-CN"/>
              </w:rPr>
              <w:t>起至</w:t>
            </w:r>
            <w:r>
              <w:rPr>
                <w:rFonts w:hint="eastAsia" w:ascii="Times New Roman" w:hAnsi="Times New Roman" w:cs="Times New Roman"/>
                <w:color w:val="auto"/>
                <w:szCs w:val="21"/>
                <w:highlight w:val="none"/>
                <w:lang w:eastAsia="zh-CN"/>
              </w:rPr>
              <w:t>202</w:t>
            </w:r>
            <w:r>
              <w:rPr>
                <w:rFonts w:hint="eastAsia" w:cs="Times New Roman"/>
                <w:color w:val="auto"/>
                <w:szCs w:val="21"/>
                <w:highlight w:val="none"/>
                <w:lang w:val="en-US" w:eastAsia="zh-CN"/>
              </w:rPr>
              <w:t>5</w:t>
            </w:r>
            <w:r>
              <w:rPr>
                <w:rFonts w:hint="eastAsia" w:ascii="Times New Roman" w:hAnsi="Times New Roman" w:cs="Times New Roman"/>
                <w:color w:val="auto"/>
                <w:szCs w:val="21"/>
                <w:highlight w:val="none"/>
                <w:lang w:eastAsia="zh-CN"/>
              </w:rPr>
              <w:t>年</w:t>
            </w:r>
            <w:r>
              <w:rPr>
                <w:rFonts w:hint="eastAsia" w:ascii="Times New Roman" w:hAnsi="Times New Roman" w:cs="Times New Roman"/>
                <w:color w:val="auto"/>
                <w:szCs w:val="21"/>
                <w:highlight w:val="none"/>
                <w:lang w:val="en-US" w:eastAsia="zh-CN"/>
              </w:rPr>
              <w:t>04</w:t>
            </w:r>
            <w:r>
              <w:rPr>
                <w:rFonts w:hint="eastAsia" w:ascii="Times New Roman" w:hAnsi="Times New Roman" w:cs="Times New Roman"/>
                <w:color w:val="auto"/>
                <w:szCs w:val="21"/>
                <w:highlight w:val="none"/>
                <w:lang w:eastAsia="zh-CN"/>
              </w:rPr>
              <w:t>月</w:t>
            </w:r>
            <w:r>
              <w:rPr>
                <w:rFonts w:hint="eastAsia" w:ascii="Times New Roman" w:hAnsi="Times New Roman" w:cs="Times New Roman"/>
                <w:color w:val="auto"/>
                <w:szCs w:val="21"/>
                <w:highlight w:val="none"/>
                <w:lang w:val="en-US" w:eastAsia="zh-CN"/>
              </w:rPr>
              <w:t>14</w:t>
            </w:r>
            <w:r>
              <w:rPr>
                <w:rFonts w:hint="eastAsia" w:ascii="Times New Roman" w:hAnsi="Times New Roman" w:cs="Times New Roman"/>
                <w:color w:val="auto"/>
                <w:szCs w:val="21"/>
                <w:highlight w:val="none"/>
              </w:rPr>
              <w:t>日1</w:t>
            </w:r>
            <w:r>
              <w:rPr>
                <w:rFonts w:hint="eastAsia" w:cs="Times New Roman"/>
                <w:color w:val="auto"/>
                <w:szCs w:val="21"/>
                <w:highlight w:val="none"/>
                <w:lang w:val="en-US" w:eastAsia="zh-CN"/>
              </w:rPr>
              <w:t>1</w:t>
            </w:r>
            <w:r>
              <w:rPr>
                <w:rFonts w:hint="eastAsia" w:ascii="Times New Roman" w:hAnsi="Times New Roman" w:cs="Times New Roman"/>
                <w:color w:val="auto"/>
                <w:szCs w:val="21"/>
                <w:highlight w:val="none"/>
              </w:rPr>
              <w:t>:</w:t>
            </w:r>
            <w:r>
              <w:rPr>
                <w:rFonts w:hint="eastAsia" w:cs="Times New Roman"/>
                <w:color w:val="auto"/>
                <w:szCs w:val="21"/>
                <w:highlight w:val="none"/>
                <w:lang w:val="en-US" w:eastAsia="zh-CN"/>
              </w:rPr>
              <w:t>0</w:t>
            </w:r>
            <w:r>
              <w:rPr>
                <w:rFonts w:hint="eastAsia" w:ascii="Times New Roman" w:hAnsi="Times New Roman" w:cs="Times New Roman"/>
                <w:color w:val="auto"/>
                <w:szCs w:val="21"/>
                <w:highlight w:val="none"/>
              </w:rPr>
              <w:t>0:</w:t>
            </w:r>
            <w:r>
              <w:rPr>
                <w:rFonts w:hint="eastAsia" w:cs="Times New Roman"/>
                <w:color w:val="auto"/>
                <w:szCs w:val="21"/>
                <w:highlight w:val="none"/>
                <w:lang w:val="en-US" w:eastAsia="zh-CN"/>
              </w:rPr>
              <w:t>0</w:t>
            </w:r>
            <w:r>
              <w:rPr>
                <w:rFonts w:hint="eastAsia" w:ascii="Times New Roman" w:hAnsi="Times New Roman" w:cs="Times New Roman"/>
                <w:color w:val="auto"/>
                <w:szCs w:val="21"/>
                <w:highlight w:val="none"/>
              </w:rPr>
              <w:t>0</w:t>
            </w:r>
            <w:r>
              <w:rPr>
                <w:rFonts w:hint="eastAsia" w:cs="Times New Roman"/>
                <w:color w:val="auto"/>
                <w:szCs w:val="21"/>
                <w:highlight w:val="none"/>
                <w:lang w:val="en-US" w:eastAsia="zh-CN"/>
              </w:rPr>
              <w:t>止</w:t>
            </w:r>
          </w:p>
        </w:tc>
      </w:tr>
      <w:tr w14:paraId="77A92759">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31AD986">
            <w:pPr>
              <w:jc w:val="center"/>
              <w:rPr>
                <w:rFonts w:hint="eastAsia" w:ascii="宋体" w:hAnsi="宋体" w:eastAsia="宋体" w:cs="宋体"/>
                <w:b/>
                <w:color w:val="auto"/>
                <w:szCs w:val="21"/>
              </w:rPr>
            </w:pPr>
            <w:r>
              <w:rPr>
                <w:rFonts w:hint="eastAsia" w:ascii="宋体" w:hAnsi="宋体" w:eastAsia="宋体" w:cs="宋体"/>
                <w:b/>
                <w:color w:val="auto"/>
                <w:szCs w:val="21"/>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1B3AA97">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33D0531A">
            <w:pPr>
              <w:jc w:val="center"/>
              <w:rPr>
                <w:rFonts w:hint="eastAsia" w:ascii="宋体" w:hAnsi="宋体" w:eastAsia="宋体" w:cs="宋体"/>
                <w:bCs/>
                <w:color w:val="auto"/>
                <w:szCs w:val="21"/>
              </w:rPr>
            </w:pPr>
            <w:r>
              <w:rPr>
                <w:rFonts w:hint="eastAsia" w:ascii="宋体" w:hAnsi="宋体" w:eastAsia="宋体" w:cs="宋体"/>
                <w:bCs/>
                <w:color w:val="auto"/>
                <w:szCs w:val="21"/>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027CA3AF">
            <w:pPr>
              <w:jc w:val="center"/>
              <w:rPr>
                <w:rFonts w:hint="eastAsia" w:ascii="宋体" w:hAnsi="宋体" w:eastAsia="宋体" w:cs="宋体"/>
                <w:color w:val="auto"/>
                <w:szCs w:val="21"/>
              </w:rPr>
            </w:pPr>
            <w:r>
              <w:rPr>
                <w:rFonts w:hint="eastAsia" w:ascii="宋体" w:hAnsi="宋体" w:eastAsia="宋体" w:cs="宋体"/>
                <w:color w:val="auto"/>
                <w:szCs w:val="21"/>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42B525E">
            <w:pPr>
              <w:jc w:val="center"/>
              <w:rPr>
                <w:rFonts w:hint="eastAsia" w:ascii="宋体" w:hAnsi="宋体" w:eastAsia="宋体" w:cs="宋体"/>
                <w:b/>
                <w:color w:val="auto"/>
                <w:szCs w:val="21"/>
              </w:rPr>
            </w:pPr>
            <w:r>
              <w:rPr>
                <w:rFonts w:hint="eastAsia" w:ascii="宋体" w:hAnsi="宋体" w:eastAsia="宋体" w:cs="宋体"/>
                <w:b/>
                <w:color w:val="auto"/>
                <w:szCs w:val="21"/>
              </w:rPr>
              <w:t>报价规则</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DC071F3">
            <w:pPr>
              <w:jc w:val="center"/>
              <w:rPr>
                <w:rFonts w:hint="eastAsia"/>
                <w:color w:val="auto"/>
              </w:rPr>
            </w:pPr>
            <w:r>
              <w:rPr>
                <w:rFonts w:hint="eastAsia" w:ascii="宋体" w:hAnsi="宋体" w:cs="宋体"/>
                <w:color w:val="auto"/>
                <w:szCs w:val="21"/>
                <w:lang w:val="en-US" w:eastAsia="zh-CN"/>
              </w:rPr>
              <w:t>报价过程中：</w:t>
            </w:r>
            <w:r>
              <w:rPr>
                <w:rFonts w:hint="eastAsia" w:ascii="宋体" w:hAnsi="宋体" w:eastAsia="宋体" w:cs="宋体"/>
                <w:color w:val="auto"/>
                <w:szCs w:val="21"/>
              </w:rPr>
              <w:t>不公开报价供应商的公司名称及报价金额</w:t>
            </w:r>
          </w:p>
        </w:tc>
      </w:tr>
      <w:tr w14:paraId="2745142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45F60FF">
            <w:pPr>
              <w:jc w:val="center"/>
              <w:rPr>
                <w:rFonts w:hint="eastAsia" w:ascii="宋体" w:hAnsi="宋体" w:eastAsia="宋体" w:cs="宋体"/>
                <w:b/>
                <w:color w:val="auto"/>
                <w:szCs w:val="21"/>
              </w:rPr>
            </w:pPr>
            <w:r>
              <w:rPr>
                <w:rFonts w:hint="eastAsia" w:ascii="宋体" w:hAnsi="宋体" w:eastAsia="宋体" w:cs="宋体"/>
                <w:b/>
                <w:color w:val="auto"/>
                <w:szCs w:val="21"/>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9055612">
            <w:pPr>
              <w:jc w:val="center"/>
              <w:rPr>
                <w:rFonts w:hint="eastAsia" w:ascii="宋体" w:hAnsi="宋体" w:eastAsia="宋体" w:cs="宋体"/>
                <w:b/>
                <w:color w:val="auto"/>
                <w:szCs w:val="21"/>
              </w:rPr>
            </w:pPr>
            <w:r>
              <w:rPr>
                <w:rFonts w:hint="eastAsia" w:ascii="宋体" w:hAnsi="宋体" w:eastAsia="宋体" w:cs="宋体"/>
                <w:color w:val="auto"/>
                <w:szCs w:val="21"/>
                <w:lang w:eastAsia="zh-CN"/>
              </w:rPr>
              <w:t>广东省惠州监狱综合楼及羽毛球场加装摄像头门禁项目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E42AD13">
            <w:pPr>
              <w:jc w:val="center"/>
              <w:rPr>
                <w:rFonts w:hint="eastAsia" w:ascii="宋体" w:hAnsi="宋体" w:eastAsia="宋体" w:cs="宋体"/>
                <w:b/>
                <w:color w:val="auto"/>
                <w:szCs w:val="21"/>
              </w:rPr>
            </w:pPr>
            <w:r>
              <w:rPr>
                <w:rFonts w:hint="eastAsia" w:ascii="宋体" w:hAnsi="宋体" w:eastAsia="宋体" w:cs="宋体"/>
                <w:b/>
                <w:color w:val="auto"/>
                <w:szCs w:val="21"/>
              </w:rPr>
              <w:t>数量</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BAD63FB">
            <w:pPr>
              <w:jc w:val="center"/>
              <w:rPr>
                <w:rFonts w:hint="eastAsia" w:ascii="宋体" w:hAnsi="宋体" w:eastAsia="宋体" w:cs="宋体"/>
                <w:b/>
                <w:color w:val="auto"/>
                <w:szCs w:val="21"/>
              </w:rPr>
            </w:pPr>
            <w:r>
              <w:rPr>
                <w:rFonts w:hint="eastAsia" w:ascii="宋体" w:hAnsi="宋体" w:cs="宋体"/>
                <w:color w:val="auto"/>
                <w:szCs w:val="21"/>
                <w:lang w:eastAsia="zh-CN"/>
              </w:rPr>
              <w:t>1批</w:t>
            </w:r>
          </w:p>
        </w:tc>
      </w:tr>
      <w:tr w14:paraId="471D502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1AF1230">
            <w:pPr>
              <w:spacing w:line="440" w:lineRule="exact"/>
              <w:jc w:val="center"/>
              <w:rPr>
                <w:rFonts w:hint="eastAsia" w:ascii="宋体" w:hAnsi="宋体" w:eastAsia="宋体" w:cs="宋体"/>
                <w:b/>
                <w:color w:val="auto"/>
                <w:szCs w:val="21"/>
              </w:rPr>
            </w:pPr>
            <w:r>
              <w:rPr>
                <w:rFonts w:hint="eastAsia" w:ascii="宋体" w:hAnsi="宋体" w:eastAsia="宋体" w:cs="宋体"/>
                <w:b/>
                <w:color w:val="auto"/>
                <w:szCs w:val="21"/>
              </w:rPr>
              <w:t>最高限价</w:t>
            </w:r>
          </w:p>
        </w:tc>
        <w:tc>
          <w:tcPr>
            <w:tcW w:w="4142"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57CA045">
            <w:pPr>
              <w:spacing w:line="440" w:lineRule="exact"/>
              <w:rPr>
                <w:rFonts w:hint="eastAsia" w:ascii="宋体" w:hAnsi="宋体" w:eastAsia="宋体" w:cs="宋体"/>
                <w:color w:val="auto"/>
                <w:szCs w:val="21"/>
              </w:rPr>
            </w:pPr>
            <w:r>
              <w:rPr>
                <w:rFonts w:hint="eastAsia" w:ascii="宋体" w:hAnsi="宋体" w:eastAsia="宋体" w:cs="宋体"/>
                <w:color w:val="auto"/>
                <w:szCs w:val="21"/>
              </w:rPr>
              <w:t>人民币41188.00元</w:t>
            </w:r>
          </w:p>
        </w:tc>
      </w:tr>
      <w:tr w14:paraId="664A58F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E80975B">
            <w:pPr>
              <w:spacing w:line="440" w:lineRule="exact"/>
              <w:jc w:val="center"/>
              <w:rPr>
                <w:rFonts w:hint="eastAsia" w:ascii="宋体" w:hAnsi="宋体" w:eastAsia="宋体" w:cs="宋体"/>
                <w:b/>
                <w:color w:val="auto"/>
                <w:szCs w:val="21"/>
              </w:rPr>
            </w:pPr>
            <w:r>
              <w:rPr>
                <w:rFonts w:hint="eastAsia" w:ascii="宋体" w:hAnsi="宋体" w:eastAsia="宋体" w:cs="宋体"/>
                <w:b/>
                <w:color w:val="auto"/>
                <w:szCs w:val="21"/>
              </w:rPr>
              <w:t>供应商资格</w:t>
            </w:r>
          </w:p>
          <w:p w14:paraId="2EC0CAE2">
            <w:pPr>
              <w:spacing w:line="440" w:lineRule="exact"/>
              <w:jc w:val="center"/>
              <w:rPr>
                <w:rFonts w:hint="eastAsia" w:ascii="宋体" w:hAnsi="宋体" w:eastAsia="宋体" w:cs="宋体"/>
                <w:b/>
                <w:color w:val="auto"/>
                <w:szCs w:val="21"/>
              </w:rPr>
            </w:pPr>
            <w:r>
              <w:rPr>
                <w:rFonts w:hint="eastAsia" w:ascii="宋体" w:hAnsi="宋体" w:eastAsia="宋体" w:cs="宋体"/>
                <w:b/>
                <w:color w:val="auto"/>
                <w:szCs w:val="21"/>
              </w:rPr>
              <w:t>要求</w:t>
            </w:r>
          </w:p>
        </w:tc>
        <w:tc>
          <w:tcPr>
            <w:tcW w:w="4142"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B8F389F">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1）供应商必须是具有独立承担民事责任能力的在中华人民共和国境内注册的法人或其他组织或自然人，响应时提交有效的营业执照（或事业法人登记证或身份证等相关证明）副本复印件；分支机构响应的，须提供总公司和分公司营业执照副本复印件，总公司出具给分支机构的授权书。</w:t>
            </w:r>
          </w:p>
          <w:p w14:paraId="3B33C1DC">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（2）符合《中华人民共和国政府采购法实施条例》第十七条的规定，提供下列材料：</w:t>
            </w:r>
          </w:p>
          <w:p w14:paraId="36A0BA22">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1)法人或者其他组织的营业执照等证明文件，自然人的身份证明；</w:t>
            </w:r>
          </w:p>
          <w:p w14:paraId="20549557">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2)财务状况报告，依法缴纳税收和社会保障资金的相关材料；</w:t>
            </w:r>
          </w:p>
          <w:p w14:paraId="1685F9BC">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3)具备履行合同所必需的设备和专业技术能力的证明材料；</w:t>
            </w:r>
          </w:p>
          <w:p w14:paraId="131B0540">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4)参加采购活动前3年内在经营活动中没有重大违法记录的书面声明；</w:t>
            </w:r>
          </w:p>
          <w:p w14:paraId="725E42D9">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5)具备法律、行政法规规定的其他条件的证明材料。</w:t>
            </w:r>
          </w:p>
          <w:p w14:paraId="79AF0C3F">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14:paraId="0415FDBC">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（4）本项目不允许联合体参加竞价；</w:t>
            </w:r>
          </w:p>
          <w:p w14:paraId="6E06BCCE">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（5）本项目不允许分包或转包。</w:t>
            </w:r>
          </w:p>
          <w:p w14:paraId="55202EC0">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注：参与竞价的供应商报价时需要提供以下盖章资料，并对上传的响应文件资料承担责任。</w:t>
            </w:r>
          </w:p>
          <w:p w14:paraId="57876013">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（1）营业执照（或事业法人登记证或身份证等相关证明）复印件。</w:t>
            </w:r>
          </w:p>
          <w:p w14:paraId="22E05995">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（2）资格文件声明函（详细见报价文件格式）；</w:t>
            </w:r>
          </w:p>
          <w:p w14:paraId="4707EC90">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（3）法定代表人（负责人）证明书（详细见报价文件格式）；</w:t>
            </w:r>
          </w:p>
          <w:p w14:paraId="48B6AA18">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（4）提供报价截止日前12个月内任意1个月依法缴纳税收和社会保障资金的相关材料。如依法免税或不需要缴纳社会保障资金的，提供相应证明材料；</w:t>
            </w:r>
          </w:p>
          <w:p w14:paraId="4FCDFE97">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（5）供应商必须具有良好的商业信誉和健全的财务会计制度（提供2023年度财务状况报告或2024年任意1个月或2025年任意1个月的财务状况报告复印件或基本开户行出具的资信证明）；</w:t>
            </w:r>
          </w:p>
          <w:p w14:paraId="24B2605B">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（6）具备履行合同所必需的设备和专业技术能力的证明材料（提供证明材料或承诺函，承诺函格式自拟）；</w:t>
            </w:r>
          </w:p>
          <w:p w14:paraId="2EF30AB0">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（7）参加采购活动前3年内在经营活动中没有重大违法记录的书面声明（提供承诺函，格式自拟）；</w:t>
            </w:r>
            <w:bookmarkStart w:id="22" w:name="_GoBack"/>
            <w:bookmarkEnd w:id="22"/>
          </w:p>
          <w:p w14:paraId="3BCD0B72">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（8）具备法律、行政法规规定的其他条件的证明材料（提供承诺函，格式自拟）；</w:t>
            </w:r>
          </w:p>
          <w:p w14:paraId="2722FB75">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（9）如非法定代表人或企业负责人参加，则须同时提交法定代表人（负责人）授权委托书（详细见报价文件格式）；</w:t>
            </w:r>
          </w:p>
          <w:p w14:paraId="2CF36050">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（10）采购需求响应相关材料，供应商采购需求响应表中有缺漏或条款负偏离，则资质审查不通过。</w:t>
            </w:r>
          </w:p>
          <w:p w14:paraId="1179C855">
            <w:pPr>
              <w:pStyle w:val="8"/>
              <w:ind w:firstLine="420" w:firstLineChars="200"/>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（11）</w:t>
            </w:r>
            <w:r>
              <w:rPr>
                <w:rFonts w:hint="eastAsia" w:ascii="宋体" w:hAnsi="宋体" w:eastAsia="宋体" w:cs="宋体"/>
                <w:b w:val="0"/>
                <w:bCs w:val="0"/>
                <w:i w:val="0"/>
                <w:iCs w:val="0"/>
                <w:caps w:val="0"/>
                <w:color w:val="auto"/>
                <w:spacing w:val="0"/>
                <w:kern w:val="0"/>
                <w:sz w:val="21"/>
                <w:szCs w:val="21"/>
                <w:shd w:val="clear" w:fill="FFFFFF"/>
                <w:lang w:val="en-US" w:eastAsia="zh-CN" w:bidi="ar"/>
              </w:rPr>
              <w:t>采购需求响应相关材料，供应商采购需求响应表中有缺漏或条款负偏离，则资质审查不通过。</w:t>
            </w:r>
          </w:p>
        </w:tc>
      </w:tr>
      <w:tr w14:paraId="649B308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C7CB521">
            <w:pPr>
              <w:spacing w:line="440" w:lineRule="exact"/>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报名方式</w:t>
            </w:r>
          </w:p>
        </w:tc>
        <w:tc>
          <w:tcPr>
            <w:tcW w:w="4142"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34ACCB4">
            <w:pPr>
              <w:wordWrap w:val="0"/>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本项目的竞价公告及相关信息在相关媒体【中国招标投标公共服务平台（www.cebpubservice.com）</w:t>
            </w:r>
            <w:r>
              <w:rPr>
                <w:rFonts w:hint="eastAsia" w:ascii="宋体" w:hAnsi="宋体" w:cs="宋体"/>
                <w:color w:val="auto"/>
                <w:szCs w:val="21"/>
                <w:lang w:eastAsia="zh-CN"/>
              </w:rPr>
              <w:t>、</w:t>
            </w:r>
            <w:r>
              <w:rPr>
                <w:rFonts w:hint="eastAsia" w:ascii="宋体" w:hAnsi="宋体" w:eastAsia="宋体" w:cs="宋体"/>
                <w:color w:val="auto"/>
                <w:szCs w:val="21"/>
              </w:rPr>
              <w:t>广州市国科招标代理有限公司网站（www.gzgkbidding.com）和智采平台（http://gzgk.365bidding.com/）</w:t>
            </w:r>
            <w:r>
              <w:rPr>
                <w:rFonts w:hint="eastAsia" w:ascii="宋体" w:hAnsi="宋体" w:cs="宋体"/>
                <w:color w:val="auto"/>
                <w:szCs w:val="21"/>
                <w:lang w:eastAsia="zh-CN"/>
              </w:rPr>
              <w:t>、广东省惠州监狱官网（http://hzjy.gd.gov.cn/）</w:t>
            </w:r>
            <w:r>
              <w:rPr>
                <w:rFonts w:hint="eastAsia" w:ascii="宋体" w:hAnsi="宋体" w:eastAsia="宋体" w:cs="宋体"/>
                <w:color w:val="auto"/>
                <w:szCs w:val="21"/>
              </w:rPr>
              <w:t>】上公布，并视为有效送达。</w:t>
            </w:r>
          </w:p>
          <w:p w14:paraId="7006E770">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本项目采用“智采平台”（http://gzgk.365bidding.com/）接受供应商报名，供应商注册登录“智采平台”查询本项目后点击“项目管理”“寻找商机”搜索本项目。</w:t>
            </w:r>
            <w:r>
              <w:rPr>
                <w:rFonts w:hint="eastAsia" w:ascii="宋体" w:hAnsi="宋体" w:eastAsia="宋体" w:cs="宋体"/>
                <w:b/>
                <w:bCs/>
                <w:color w:val="auto"/>
                <w:szCs w:val="21"/>
              </w:rPr>
              <w:t>参与竞价的供应商报名时需要提供以下盖章资料，并对上传的报名文件资料承担责任。</w:t>
            </w:r>
          </w:p>
          <w:p w14:paraId="68EB0D1E">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（1）营业执照（或事业法人登记证或身份证等相关证明）复印件。</w:t>
            </w:r>
          </w:p>
          <w:p w14:paraId="6492D594">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（2）法定代表人（负责人）证明书（详细见报价文件格式）。</w:t>
            </w:r>
          </w:p>
          <w:p w14:paraId="73378CAB">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（3）如非法定代表人或企业负责人参加，则须同时提交法定代表人（负责人）授权委托书（详细见报价文件格式）。</w:t>
            </w:r>
          </w:p>
        </w:tc>
      </w:tr>
      <w:tr w14:paraId="5FF6F8A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110"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401E712">
            <w:pPr>
              <w:spacing w:line="440" w:lineRule="exact"/>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4142"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F8A182F">
            <w:pPr>
              <w:autoSpaceDE w:val="0"/>
              <w:autoSpaceDN w:val="0"/>
              <w:spacing w:line="360" w:lineRule="auto"/>
              <w:ind w:firstLine="420" w:firstLineChars="200"/>
              <w:contextualSpacing/>
              <w:outlineLvl w:val="2"/>
              <w:rPr>
                <w:color w:val="auto"/>
                <w:szCs w:val="21"/>
              </w:rPr>
            </w:pPr>
            <w:r>
              <w:rPr>
                <w:rFonts w:hint="eastAsia"/>
                <w:color w:val="auto"/>
                <w:szCs w:val="21"/>
              </w:rPr>
              <w:t>通过报名供应商应根据本公告要求，在规定的竞价时间内对采购项目进行报价，同时按本公告要求完整、真实、准确地填写并上传相应报价附件，</w:t>
            </w:r>
            <w:r>
              <w:rPr>
                <w:rFonts w:hint="eastAsia"/>
                <w:color w:val="auto"/>
                <w:szCs w:val="21"/>
                <w:highlight w:val="none"/>
              </w:rPr>
              <w:t>符合要求的供应商在</w:t>
            </w:r>
            <w:r>
              <w:rPr>
                <w:rFonts w:hint="eastAsia" w:ascii="Times New Roman" w:hAnsi="Times New Roman" w:cs="Times New Roman"/>
                <w:color w:val="auto"/>
                <w:szCs w:val="21"/>
                <w:lang w:eastAsia="zh-CN"/>
              </w:rPr>
              <w:t>202</w:t>
            </w:r>
            <w:r>
              <w:rPr>
                <w:rFonts w:hint="eastAsia" w:cs="Times New Roman"/>
                <w:color w:val="auto"/>
                <w:szCs w:val="21"/>
                <w:lang w:val="en-US" w:eastAsia="zh-CN"/>
              </w:rPr>
              <w:t>5</w:t>
            </w:r>
            <w:r>
              <w:rPr>
                <w:rFonts w:hint="eastAsia" w:ascii="Times New Roman" w:hAnsi="Times New Roman" w:cs="Times New Roman"/>
                <w:color w:val="auto"/>
                <w:szCs w:val="21"/>
                <w:lang w:eastAsia="zh-CN"/>
              </w:rPr>
              <w:t>年</w:t>
            </w:r>
            <w:r>
              <w:rPr>
                <w:rFonts w:hint="eastAsia" w:ascii="Times New Roman" w:hAnsi="Times New Roman" w:cs="Times New Roman"/>
                <w:color w:val="auto"/>
                <w:szCs w:val="21"/>
                <w:lang w:val="en-US" w:eastAsia="zh-CN"/>
              </w:rPr>
              <w:t>04</w:t>
            </w:r>
            <w:r>
              <w:rPr>
                <w:rFonts w:hint="eastAsia" w:ascii="Times New Roman" w:hAnsi="Times New Roman" w:cs="Times New Roman"/>
                <w:color w:val="auto"/>
                <w:szCs w:val="21"/>
                <w:lang w:eastAsia="zh-CN"/>
              </w:rPr>
              <w:t>月</w:t>
            </w:r>
            <w:r>
              <w:rPr>
                <w:rFonts w:hint="eastAsia" w:ascii="Times New Roman" w:hAnsi="Times New Roman" w:cs="Times New Roman"/>
                <w:color w:val="auto"/>
                <w:szCs w:val="21"/>
                <w:lang w:val="en-US" w:eastAsia="zh-CN"/>
              </w:rPr>
              <w:t>14</w:t>
            </w:r>
            <w:r>
              <w:rPr>
                <w:rFonts w:hint="eastAsia" w:ascii="Times New Roman" w:hAnsi="Times New Roman" w:cs="Times New Roman"/>
                <w:color w:val="auto"/>
                <w:szCs w:val="21"/>
              </w:rPr>
              <w:t>日</w:t>
            </w:r>
            <w:r>
              <w:rPr>
                <w:rFonts w:hint="eastAsia" w:cs="Times New Roman"/>
                <w:color w:val="auto"/>
                <w:szCs w:val="21"/>
                <w:lang w:val="en-US" w:eastAsia="zh-CN"/>
              </w:rPr>
              <w:t>10</w:t>
            </w:r>
            <w:r>
              <w:rPr>
                <w:rFonts w:hint="eastAsia" w:ascii="Times New Roman" w:hAnsi="Times New Roman" w:cs="Times New Roman"/>
                <w:color w:val="auto"/>
                <w:szCs w:val="21"/>
              </w:rPr>
              <w:t>:</w:t>
            </w:r>
            <w:r>
              <w:rPr>
                <w:rFonts w:hint="eastAsia" w:cs="Times New Roman"/>
                <w:color w:val="auto"/>
                <w:szCs w:val="21"/>
                <w:lang w:val="en-US" w:eastAsia="zh-CN"/>
              </w:rPr>
              <w:t>0</w:t>
            </w:r>
            <w:r>
              <w:rPr>
                <w:rFonts w:hint="eastAsia" w:ascii="Times New Roman" w:hAnsi="Times New Roman" w:cs="Times New Roman"/>
                <w:color w:val="auto"/>
                <w:szCs w:val="21"/>
              </w:rPr>
              <w:t>0:</w:t>
            </w:r>
            <w:r>
              <w:rPr>
                <w:rFonts w:hint="eastAsia" w:cs="Times New Roman"/>
                <w:color w:val="auto"/>
                <w:szCs w:val="21"/>
                <w:lang w:val="en-US" w:eastAsia="zh-CN"/>
              </w:rPr>
              <w:t>0</w:t>
            </w:r>
            <w:r>
              <w:rPr>
                <w:rFonts w:hint="eastAsia" w:ascii="Times New Roman" w:hAnsi="Times New Roman" w:cs="Times New Roman"/>
                <w:color w:val="auto"/>
                <w:szCs w:val="21"/>
              </w:rPr>
              <w:t>0</w:t>
            </w:r>
            <w:r>
              <w:rPr>
                <w:rFonts w:hint="eastAsia" w:cs="Times New Roman"/>
                <w:color w:val="auto"/>
                <w:szCs w:val="21"/>
                <w:lang w:val="en-US" w:eastAsia="zh-CN"/>
              </w:rPr>
              <w:t>起至</w:t>
            </w:r>
            <w:r>
              <w:rPr>
                <w:rFonts w:hint="eastAsia" w:ascii="Times New Roman" w:hAnsi="Times New Roman" w:cs="Times New Roman"/>
                <w:color w:val="auto"/>
                <w:szCs w:val="21"/>
                <w:lang w:eastAsia="zh-CN"/>
              </w:rPr>
              <w:t>202</w:t>
            </w:r>
            <w:r>
              <w:rPr>
                <w:rFonts w:hint="eastAsia" w:cs="Times New Roman"/>
                <w:color w:val="auto"/>
                <w:szCs w:val="21"/>
                <w:lang w:val="en-US" w:eastAsia="zh-CN"/>
              </w:rPr>
              <w:t>5</w:t>
            </w:r>
            <w:r>
              <w:rPr>
                <w:rFonts w:hint="eastAsia" w:ascii="Times New Roman" w:hAnsi="Times New Roman" w:cs="Times New Roman"/>
                <w:color w:val="auto"/>
                <w:szCs w:val="21"/>
                <w:lang w:eastAsia="zh-CN"/>
              </w:rPr>
              <w:t>年</w:t>
            </w:r>
            <w:r>
              <w:rPr>
                <w:rFonts w:hint="eastAsia" w:ascii="Times New Roman" w:hAnsi="Times New Roman" w:cs="Times New Roman"/>
                <w:color w:val="auto"/>
                <w:szCs w:val="21"/>
                <w:lang w:val="en-US" w:eastAsia="zh-CN"/>
              </w:rPr>
              <w:t>04</w:t>
            </w:r>
            <w:r>
              <w:rPr>
                <w:rFonts w:hint="eastAsia" w:ascii="Times New Roman" w:hAnsi="Times New Roman" w:cs="Times New Roman"/>
                <w:color w:val="auto"/>
                <w:szCs w:val="21"/>
                <w:lang w:eastAsia="zh-CN"/>
              </w:rPr>
              <w:t>月</w:t>
            </w:r>
            <w:r>
              <w:rPr>
                <w:rFonts w:hint="eastAsia" w:ascii="Times New Roman" w:hAnsi="Times New Roman" w:cs="Times New Roman"/>
                <w:color w:val="auto"/>
                <w:szCs w:val="21"/>
                <w:lang w:val="en-US" w:eastAsia="zh-CN"/>
              </w:rPr>
              <w:t>14</w:t>
            </w:r>
            <w:r>
              <w:rPr>
                <w:rFonts w:hint="eastAsia" w:ascii="Times New Roman" w:hAnsi="Times New Roman" w:cs="Times New Roman"/>
                <w:color w:val="auto"/>
                <w:szCs w:val="21"/>
              </w:rPr>
              <w:t>日1</w:t>
            </w:r>
            <w:r>
              <w:rPr>
                <w:rFonts w:hint="eastAsia" w:cs="Times New Roman"/>
                <w:color w:val="auto"/>
                <w:szCs w:val="21"/>
                <w:lang w:val="en-US" w:eastAsia="zh-CN"/>
              </w:rPr>
              <w:t>1</w:t>
            </w:r>
            <w:r>
              <w:rPr>
                <w:rFonts w:hint="eastAsia" w:ascii="Times New Roman" w:hAnsi="Times New Roman" w:cs="Times New Roman"/>
                <w:color w:val="auto"/>
                <w:szCs w:val="21"/>
              </w:rPr>
              <w:t>:</w:t>
            </w:r>
            <w:r>
              <w:rPr>
                <w:rFonts w:hint="eastAsia" w:cs="Times New Roman"/>
                <w:color w:val="auto"/>
                <w:szCs w:val="21"/>
                <w:lang w:val="en-US" w:eastAsia="zh-CN"/>
              </w:rPr>
              <w:t>0</w:t>
            </w:r>
            <w:r>
              <w:rPr>
                <w:rFonts w:hint="eastAsia" w:ascii="Times New Roman" w:hAnsi="Times New Roman" w:cs="Times New Roman"/>
                <w:color w:val="auto"/>
                <w:szCs w:val="21"/>
              </w:rPr>
              <w:t>0:</w:t>
            </w:r>
            <w:r>
              <w:rPr>
                <w:rFonts w:hint="eastAsia" w:cs="Times New Roman"/>
                <w:color w:val="auto"/>
                <w:szCs w:val="21"/>
                <w:lang w:val="en-US" w:eastAsia="zh-CN"/>
              </w:rPr>
              <w:t>0</w:t>
            </w:r>
            <w:r>
              <w:rPr>
                <w:rFonts w:hint="eastAsia" w:ascii="Times New Roman" w:hAnsi="Times New Roman" w:cs="Times New Roman"/>
                <w:color w:val="auto"/>
                <w:szCs w:val="21"/>
              </w:rPr>
              <w:t>0</w:t>
            </w:r>
            <w:r>
              <w:rPr>
                <w:rFonts w:hint="eastAsia" w:cs="Times New Roman"/>
                <w:color w:val="auto"/>
                <w:szCs w:val="21"/>
                <w:lang w:val="en-US" w:eastAsia="zh-CN"/>
              </w:rPr>
              <w:t>之间</w:t>
            </w:r>
            <w:r>
              <w:rPr>
                <w:rFonts w:hint="eastAsia"/>
                <w:color w:val="auto"/>
                <w:szCs w:val="21"/>
                <w:highlight w:val="none"/>
              </w:rPr>
              <w:t>将以下报</w:t>
            </w:r>
            <w:r>
              <w:rPr>
                <w:rFonts w:hint="eastAsia"/>
                <w:color w:val="auto"/>
                <w:szCs w:val="21"/>
              </w:rPr>
              <w:t>价文件材料加盖供应商单位公章后扫描上传至本项目智采平台系统。超时智采平台系统将自动关闭上传窗口。（报价时需要提供以下盖章资料，并对上传的竞价文件资料承担责任）</w:t>
            </w:r>
          </w:p>
          <w:p w14:paraId="7AC7A826">
            <w:pPr>
              <w:autoSpaceDE w:val="0"/>
              <w:autoSpaceDN w:val="0"/>
              <w:spacing w:line="360" w:lineRule="auto"/>
              <w:ind w:firstLine="422" w:firstLineChars="200"/>
              <w:contextualSpacing/>
              <w:outlineLvl w:val="2"/>
              <w:rPr>
                <w:rFonts w:hint="eastAsia" w:ascii="宋体" w:hAnsi="宋体" w:eastAsia="宋体" w:cs="宋体"/>
                <w:b/>
                <w:bCs/>
                <w:color w:val="auto"/>
                <w:szCs w:val="21"/>
              </w:rPr>
            </w:pPr>
            <w:r>
              <w:rPr>
                <w:rFonts w:hint="eastAsia" w:ascii="宋体" w:hAnsi="宋体" w:eastAsia="宋体" w:cs="宋体"/>
                <w:b/>
                <w:bCs/>
                <w:color w:val="auto"/>
                <w:szCs w:val="21"/>
              </w:rPr>
              <w:t>1.报价表。</w:t>
            </w:r>
          </w:p>
          <w:p w14:paraId="65BD92DF">
            <w:pPr>
              <w:autoSpaceDE w:val="0"/>
              <w:autoSpaceDN w:val="0"/>
              <w:adjustRightInd w:val="0"/>
              <w:spacing w:line="440" w:lineRule="exact"/>
              <w:ind w:firstLine="422" w:firstLineChars="200"/>
              <w:outlineLvl w:val="2"/>
              <w:rPr>
                <w:rFonts w:hint="eastAsia" w:ascii="宋体" w:hAnsi="宋体" w:eastAsia="宋体" w:cs="宋体"/>
                <w:b/>
                <w:bCs/>
                <w:color w:val="auto"/>
                <w:szCs w:val="21"/>
              </w:rPr>
            </w:pPr>
            <w:r>
              <w:rPr>
                <w:rFonts w:hint="eastAsia" w:ascii="宋体" w:hAnsi="宋体" w:eastAsia="宋体" w:cs="宋体"/>
                <w:b/>
                <w:bCs/>
                <w:color w:val="auto"/>
                <w:szCs w:val="21"/>
              </w:rPr>
              <w:t>2.响应文件盖章版扫描件。</w:t>
            </w:r>
          </w:p>
        </w:tc>
      </w:tr>
      <w:tr w14:paraId="1F96E46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829DC2D">
            <w:pPr>
              <w:spacing w:line="440" w:lineRule="exact"/>
              <w:rPr>
                <w:rFonts w:hint="eastAsia" w:ascii="宋体" w:hAnsi="宋体" w:eastAsia="宋体" w:cs="宋体"/>
                <w:b/>
                <w:color w:val="auto"/>
                <w:szCs w:val="21"/>
              </w:rPr>
            </w:pPr>
            <w:r>
              <w:rPr>
                <w:rFonts w:hint="eastAsia" w:ascii="宋体" w:hAnsi="宋体" w:eastAsia="宋体" w:cs="宋体"/>
                <w:b/>
                <w:color w:val="auto"/>
                <w:szCs w:val="21"/>
              </w:rPr>
              <w:t>联系方式</w:t>
            </w:r>
          </w:p>
        </w:tc>
        <w:tc>
          <w:tcPr>
            <w:tcW w:w="4142"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BBEEE2D">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 xml:space="preserve">1.采购单位： </w:t>
            </w:r>
          </w:p>
          <w:p w14:paraId="60A9A814">
            <w:pPr>
              <w:autoSpaceDE w:val="0"/>
              <w:autoSpaceDN w:val="0"/>
              <w:adjustRightInd w:val="0"/>
              <w:spacing w:line="440" w:lineRule="exact"/>
              <w:outlineLvl w:val="2"/>
              <w:rPr>
                <w:rFonts w:hint="eastAsia" w:ascii="宋体" w:hAnsi="宋体" w:eastAsia="宋体" w:cs="宋体"/>
                <w:color w:val="auto"/>
                <w:szCs w:val="21"/>
                <w:lang w:eastAsia="zh-CN"/>
              </w:rPr>
            </w:pPr>
            <w:r>
              <w:rPr>
                <w:rFonts w:hint="eastAsia" w:ascii="宋体" w:hAnsi="宋体" w:eastAsia="宋体" w:cs="宋体"/>
                <w:color w:val="auto"/>
                <w:szCs w:val="21"/>
              </w:rPr>
              <w:t>名称：</w:t>
            </w:r>
            <w:r>
              <w:rPr>
                <w:rFonts w:hint="eastAsia" w:ascii="宋体" w:hAnsi="宋体" w:eastAsia="宋体" w:cs="宋体"/>
                <w:i w:val="0"/>
                <w:iCs w:val="0"/>
                <w:caps w:val="0"/>
                <w:color w:val="auto"/>
                <w:spacing w:val="0"/>
                <w:sz w:val="21"/>
                <w:szCs w:val="21"/>
                <w:lang w:eastAsia="zh-CN"/>
              </w:rPr>
              <w:t>广东省惠州监狱</w:t>
            </w:r>
          </w:p>
          <w:p w14:paraId="34265872">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地址：惠州市惠城区马安镇新乐路</w:t>
            </w:r>
          </w:p>
          <w:p w14:paraId="12FE9233">
            <w:pPr>
              <w:autoSpaceDE w:val="0"/>
              <w:autoSpaceDN w:val="0"/>
              <w:adjustRightInd w:val="0"/>
              <w:spacing w:line="440" w:lineRule="exact"/>
              <w:outlineLvl w:val="2"/>
              <w:rPr>
                <w:rFonts w:hint="eastAsia" w:ascii="宋体" w:hAnsi="宋体" w:eastAsia="宋体" w:cs="宋体"/>
                <w:color w:val="auto"/>
                <w:szCs w:val="21"/>
                <w:lang w:val="en-US" w:eastAsia="zh-CN"/>
              </w:rPr>
            </w:pPr>
            <w:r>
              <w:rPr>
                <w:rFonts w:hint="eastAsia" w:ascii="宋体" w:hAnsi="宋体" w:eastAsia="宋体" w:cs="宋体"/>
                <w:color w:val="auto"/>
                <w:szCs w:val="21"/>
              </w:rPr>
              <w:t>联系人：</w:t>
            </w:r>
            <w:r>
              <w:rPr>
                <w:rFonts w:hint="eastAsia" w:ascii="宋体" w:hAnsi="宋体" w:cs="宋体"/>
                <w:color w:val="auto"/>
                <w:szCs w:val="21"/>
                <w:lang w:val="en-US" w:eastAsia="zh-CN"/>
              </w:rPr>
              <w:t>广东省惠州监狱招标采购办公室</w:t>
            </w:r>
          </w:p>
          <w:p w14:paraId="598197B2">
            <w:pPr>
              <w:autoSpaceDE w:val="0"/>
              <w:autoSpaceDN w:val="0"/>
              <w:adjustRightInd w:val="0"/>
              <w:spacing w:line="440" w:lineRule="exact"/>
              <w:outlineLvl w:val="2"/>
              <w:rPr>
                <w:rFonts w:hint="eastAsia" w:ascii="宋体" w:hAnsi="宋体" w:eastAsia="宋体" w:cs="宋体"/>
                <w:color w:val="auto"/>
              </w:rPr>
            </w:pPr>
            <w:r>
              <w:rPr>
                <w:rFonts w:hint="eastAsia" w:ascii="宋体" w:hAnsi="宋体" w:eastAsia="宋体" w:cs="宋体"/>
                <w:color w:val="auto"/>
                <w:szCs w:val="21"/>
              </w:rPr>
              <w:t>联系方式：</w:t>
            </w:r>
            <w:r>
              <w:rPr>
                <w:rFonts w:hint="eastAsia" w:ascii="宋体" w:hAnsi="宋体" w:eastAsia="宋体" w:cs="宋体"/>
                <w:color w:val="auto"/>
                <w:kern w:val="0"/>
                <w:sz w:val="21"/>
                <w:szCs w:val="21"/>
                <w:lang w:val="en-US" w:eastAsia="zh-CN" w:bidi="ar-SA"/>
              </w:rPr>
              <w:t>0752-3253027</w:t>
            </w:r>
          </w:p>
          <w:p w14:paraId="51C1E55B">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2.代理机构：广州市国科招标代理有限公司</w:t>
            </w:r>
          </w:p>
          <w:p w14:paraId="6ABF84A8">
            <w:pPr>
              <w:pStyle w:val="64"/>
              <w:spacing w:line="440" w:lineRule="exact"/>
              <w:ind w:firstLine="0"/>
              <w:outlineLvl w:val="2"/>
              <w:rPr>
                <w:rFonts w:hint="eastAsia" w:ascii="宋体" w:hAnsi="宋体" w:eastAsia="宋体" w:cs="宋体"/>
                <w:color w:val="auto"/>
                <w:kern w:val="0"/>
                <w:szCs w:val="21"/>
              </w:rPr>
            </w:pPr>
            <w:r>
              <w:rPr>
                <w:rFonts w:hint="eastAsia" w:ascii="宋体" w:hAnsi="宋体" w:eastAsia="宋体" w:cs="宋体"/>
                <w:color w:val="auto"/>
                <w:kern w:val="0"/>
                <w:szCs w:val="21"/>
              </w:rPr>
              <w:t>地址：广州市先烈中路100号科学院大院9号楼东座2楼（中国广州分析测试中心对面）</w:t>
            </w:r>
          </w:p>
          <w:p w14:paraId="759DE971">
            <w:pPr>
              <w:pStyle w:val="5"/>
              <w:spacing w:line="440" w:lineRule="exact"/>
              <w:ind w:firstLine="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联系人：朱小姐</w:t>
            </w:r>
            <w:r>
              <w:rPr>
                <w:rFonts w:hint="eastAsia" w:ascii="宋体" w:hAnsi="宋体" w:cs="宋体"/>
                <w:color w:val="auto"/>
                <w:kern w:val="0"/>
                <w:szCs w:val="21"/>
                <w:lang w:eastAsia="zh-CN"/>
              </w:rPr>
              <w:t>、</w:t>
            </w:r>
            <w:r>
              <w:rPr>
                <w:rFonts w:hint="eastAsia" w:ascii="宋体" w:hAnsi="宋体" w:eastAsia="宋体" w:cs="宋体"/>
                <w:color w:val="auto"/>
                <w:kern w:val="0"/>
                <w:szCs w:val="21"/>
              </w:rPr>
              <w:t>张先生     联系电话：020-39977064</w:t>
            </w:r>
            <w:r>
              <w:rPr>
                <w:rFonts w:hint="eastAsia" w:ascii="宋体" w:hAnsi="宋体" w:cs="宋体"/>
                <w:color w:val="auto"/>
                <w:kern w:val="0"/>
                <w:szCs w:val="21"/>
                <w:lang w:eastAsia="zh-CN"/>
              </w:rPr>
              <w:t>、</w:t>
            </w:r>
            <w:r>
              <w:rPr>
                <w:rFonts w:hint="eastAsia" w:ascii="宋体" w:hAnsi="宋体" w:eastAsia="宋体" w:cs="宋体"/>
                <w:color w:val="auto"/>
                <w:kern w:val="0"/>
                <w:szCs w:val="21"/>
              </w:rPr>
              <w:t>020-37656571</w:t>
            </w:r>
          </w:p>
        </w:tc>
      </w:tr>
    </w:tbl>
    <w:p w14:paraId="6495C7D1">
      <w:pPr>
        <w:shd w:val="clear" w:color="auto" w:fill="FFFFFF"/>
        <w:spacing w:line="420" w:lineRule="atLeast"/>
        <w:jc w:val="right"/>
        <w:rPr>
          <w:rFonts w:hint="eastAsia" w:ascii="宋体" w:hAnsi="宋体" w:eastAsia="宋体" w:cs="宋体"/>
          <w:color w:val="auto"/>
          <w:szCs w:val="21"/>
        </w:rPr>
      </w:pPr>
      <w:r>
        <w:rPr>
          <w:rFonts w:hint="eastAsia" w:ascii="宋体" w:hAnsi="宋体" w:eastAsia="宋体" w:cs="宋体"/>
          <w:color w:val="auto"/>
          <w:szCs w:val="21"/>
        </w:rPr>
        <w:t>广州市国科招标代理有限公司</w:t>
      </w:r>
    </w:p>
    <w:p w14:paraId="5ABA90BC">
      <w:pPr>
        <w:shd w:val="clear" w:color="auto" w:fill="FFFFFF"/>
        <w:wordWrap w:val="0"/>
        <w:spacing w:line="420" w:lineRule="atLeast"/>
        <w:jc w:val="right"/>
        <w:rPr>
          <w:rFonts w:hint="eastAsia" w:ascii="宋体" w:hAnsi="宋体" w:eastAsia="宋体" w:cs="宋体"/>
          <w:color w:val="auto"/>
          <w:szCs w:val="21"/>
        </w:rPr>
      </w:pPr>
      <w:r>
        <w:rPr>
          <w:rFonts w:hint="eastAsia" w:ascii="宋体" w:hAnsi="宋体" w:eastAsia="宋体" w:cs="宋体"/>
          <w:color w:val="auto"/>
          <w:szCs w:val="21"/>
        </w:rPr>
        <w:t>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w:t>
      </w:r>
      <w:r>
        <w:rPr>
          <w:rFonts w:hint="eastAsia" w:ascii="宋体" w:hAnsi="宋体" w:cs="宋体"/>
          <w:color w:val="auto"/>
          <w:szCs w:val="21"/>
          <w:lang w:val="en-US" w:eastAsia="zh-CN"/>
        </w:rPr>
        <w:t>04</w:t>
      </w:r>
      <w:r>
        <w:rPr>
          <w:rFonts w:hint="eastAsia" w:ascii="宋体" w:hAnsi="宋体" w:eastAsia="宋体" w:cs="宋体"/>
          <w:color w:val="auto"/>
          <w:szCs w:val="21"/>
        </w:rPr>
        <w:t>月</w:t>
      </w:r>
      <w:r>
        <w:rPr>
          <w:rFonts w:hint="eastAsia" w:ascii="宋体" w:hAnsi="宋体" w:cs="宋体"/>
          <w:color w:val="auto"/>
          <w:szCs w:val="21"/>
          <w:lang w:val="en-US" w:eastAsia="zh-CN"/>
        </w:rPr>
        <w:t>08</w:t>
      </w:r>
      <w:r>
        <w:rPr>
          <w:rFonts w:hint="eastAsia" w:ascii="宋体" w:hAnsi="宋体" w:eastAsia="宋体" w:cs="宋体"/>
          <w:color w:val="auto"/>
          <w:szCs w:val="21"/>
        </w:rPr>
        <w:t>日</w:t>
      </w:r>
    </w:p>
    <w:p w14:paraId="57CC24F5">
      <w:pPr>
        <w:autoSpaceDE w:val="0"/>
        <w:autoSpaceDN w:val="0"/>
        <w:adjustRightInd w:val="0"/>
        <w:rPr>
          <w:rFonts w:hint="eastAsia" w:ascii="宋体" w:hAnsi="宋体" w:eastAsia="宋体" w:cs="宋体"/>
          <w:b/>
          <w:bCs/>
          <w:color w:val="auto"/>
          <w:sz w:val="48"/>
          <w:szCs w:val="48"/>
        </w:rPr>
      </w:pPr>
    </w:p>
    <w:p w14:paraId="1217123D">
      <w:pPr>
        <w:autoSpaceDE w:val="0"/>
        <w:autoSpaceDN w:val="0"/>
        <w:adjustRightInd w:val="0"/>
        <w:rPr>
          <w:rFonts w:hint="eastAsia" w:ascii="宋体" w:hAnsi="宋体" w:eastAsia="宋体" w:cs="宋体"/>
          <w:b/>
          <w:bCs/>
          <w:color w:val="auto"/>
          <w:sz w:val="48"/>
          <w:szCs w:val="48"/>
        </w:rPr>
      </w:pPr>
    </w:p>
    <w:p w14:paraId="5276EF6A">
      <w:pPr>
        <w:autoSpaceDE w:val="0"/>
        <w:autoSpaceDN w:val="0"/>
        <w:adjustRightInd w:val="0"/>
        <w:rPr>
          <w:rFonts w:hint="eastAsia" w:ascii="宋体" w:hAnsi="宋体" w:eastAsia="宋体" w:cs="宋体"/>
          <w:b/>
          <w:bCs/>
          <w:color w:val="auto"/>
          <w:sz w:val="48"/>
          <w:szCs w:val="48"/>
        </w:rPr>
      </w:pPr>
    </w:p>
    <w:p w14:paraId="25804286">
      <w:pPr>
        <w:autoSpaceDE w:val="0"/>
        <w:autoSpaceDN w:val="0"/>
        <w:adjustRightInd w:val="0"/>
        <w:rPr>
          <w:rFonts w:hint="eastAsia" w:ascii="宋体" w:hAnsi="宋体" w:eastAsia="宋体" w:cs="宋体"/>
          <w:b/>
          <w:bCs/>
          <w:color w:val="auto"/>
          <w:sz w:val="48"/>
          <w:szCs w:val="48"/>
        </w:rPr>
      </w:pPr>
    </w:p>
    <w:p w14:paraId="565B1079">
      <w:pPr>
        <w:autoSpaceDE w:val="0"/>
        <w:autoSpaceDN w:val="0"/>
        <w:adjustRightInd w:val="0"/>
        <w:rPr>
          <w:rFonts w:hint="eastAsia" w:ascii="宋体" w:hAnsi="宋体" w:eastAsia="宋体" w:cs="宋体"/>
          <w:b/>
          <w:bCs/>
          <w:color w:val="auto"/>
          <w:sz w:val="48"/>
          <w:szCs w:val="48"/>
        </w:rPr>
      </w:pPr>
    </w:p>
    <w:p w14:paraId="23AB14E1">
      <w:pPr>
        <w:autoSpaceDE w:val="0"/>
        <w:autoSpaceDN w:val="0"/>
        <w:adjustRightInd w:val="0"/>
        <w:rPr>
          <w:rFonts w:hint="eastAsia" w:ascii="宋体" w:hAnsi="宋体" w:eastAsia="宋体" w:cs="宋体"/>
          <w:b/>
          <w:bCs/>
          <w:color w:val="auto"/>
          <w:sz w:val="48"/>
          <w:szCs w:val="48"/>
        </w:rPr>
      </w:pPr>
    </w:p>
    <w:p w14:paraId="2C04CD41">
      <w:pPr>
        <w:autoSpaceDE w:val="0"/>
        <w:autoSpaceDN w:val="0"/>
        <w:adjustRightInd w:val="0"/>
        <w:rPr>
          <w:rFonts w:hint="eastAsia" w:ascii="宋体" w:hAnsi="宋体" w:eastAsia="宋体" w:cs="宋体"/>
          <w:b/>
          <w:bCs/>
          <w:color w:val="auto"/>
          <w:sz w:val="48"/>
          <w:szCs w:val="48"/>
        </w:rPr>
      </w:pPr>
    </w:p>
    <w:p w14:paraId="181CE5A1">
      <w:pPr>
        <w:autoSpaceDE w:val="0"/>
        <w:autoSpaceDN w:val="0"/>
        <w:adjustRightInd w:val="0"/>
        <w:rPr>
          <w:rFonts w:hint="eastAsia" w:ascii="宋体" w:hAnsi="宋体" w:eastAsia="宋体" w:cs="宋体"/>
          <w:b/>
          <w:bCs/>
          <w:color w:val="auto"/>
          <w:sz w:val="48"/>
          <w:szCs w:val="48"/>
        </w:rPr>
      </w:pPr>
    </w:p>
    <w:p w14:paraId="617CA25B">
      <w:pPr>
        <w:autoSpaceDE w:val="0"/>
        <w:autoSpaceDN w:val="0"/>
        <w:adjustRightInd w:val="0"/>
        <w:rPr>
          <w:rFonts w:hint="eastAsia" w:ascii="宋体" w:hAnsi="宋体" w:eastAsia="宋体" w:cs="宋体"/>
          <w:b/>
          <w:bCs/>
          <w:color w:val="auto"/>
          <w:sz w:val="48"/>
          <w:szCs w:val="48"/>
        </w:rPr>
      </w:pPr>
    </w:p>
    <w:p w14:paraId="39D22FD5">
      <w:pPr>
        <w:autoSpaceDE w:val="0"/>
        <w:autoSpaceDN w:val="0"/>
        <w:adjustRightInd w:val="0"/>
        <w:jc w:val="center"/>
        <w:rPr>
          <w:rFonts w:hint="eastAsia" w:ascii="宋体" w:hAnsi="宋体" w:eastAsia="宋体" w:cs="宋体"/>
          <w:b/>
          <w:bCs/>
          <w:color w:val="auto"/>
          <w:sz w:val="48"/>
          <w:szCs w:val="48"/>
        </w:rPr>
      </w:pPr>
    </w:p>
    <w:p w14:paraId="2C80C5B4">
      <w:pPr>
        <w:autoSpaceDE w:val="0"/>
        <w:autoSpaceDN w:val="0"/>
        <w:adjustRightInd w:val="0"/>
        <w:jc w:val="center"/>
        <w:rPr>
          <w:rFonts w:hint="eastAsia" w:ascii="宋体" w:hAnsi="宋体" w:eastAsia="宋体" w:cs="宋体"/>
          <w:b/>
          <w:bCs/>
          <w:color w:val="auto"/>
          <w:sz w:val="48"/>
          <w:szCs w:val="48"/>
        </w:rPr>
      </w:pPr>
    </w:p>
    <w:p w14:paraId="68E5DCD2">
      <w:pPr>
        <w:autoSpaceDE w:val="0"/>
        <w:autoSpaceDN w:val="0"/>
        <w:adjustRightInd w:val="0"/>
        <w:jc w:val="center"/>
        <w:rPr>
          <w:rFonts w:hint="eastAsia" w:ascii="宋体" w:hAnsi="宋体" w:eastAsia="宋体" w:cs="宋体"/>
          <w:b/>
          <w:bCs/>
          <w:color w:val="auto"/>
          <w:sz w:val="48"/>
          <w:szCs w:val="48"/>
        </w:rPr>
      </w:pPr>
    </w:p>
    <w:p w14:paraId="7BFA8ED1">
      <w:pPr>
        <w:autoSpaceDE w:val="0"/>
        <w:autoSpaceDN w:val="0"/>
        <w:adjustRightInd w:val="0"/>
        <w:jc w:val="center"/>
        <w:rPr>
          <w:rFonts w:hint="eastAsia" w:ascii="宋体" w:hAnsi="宋体" w:eastAsia="宋体" w:cs="宋体"/>
          <w:b/>
          <w:bCs/>
          <w:color w:val="auto"/>
          <w:sz w:val="48"/>
          <w:szCs w:val="48"/>
        </w:rPr>
      </w:pPr>
    </w:p>
    <w:p w14:paraId="5C9FD4D4">
      <w:pPr>
        <w:autoSpaceDE w:val="0"/>
        <w:autoSpaceDN w:val="0"/>
        <w:adjustRightInd w:val="0"/>
        <w:jc w:val="center"/>
        <w:rPr>
          <w:rFonts w:hint="eastAsia" w:ascii="宋体" w:hAnsi="宋体" w:eastAsia="宋体" w:cs="宋体"/>
          <w:b/>
          <w:bCs/>
          <w:color w:val="auto"/>
          <w:sz w:val="48"/>
          <w:szCs w:val="48"/>
        </w:rPr>
      </w:pPr>
    </w:p>
    <w:p w14:paraId="7D402F9A">
      <w:pPr>
        <w:pStyle w:val="2"/>
        <w:jc w:val="center"/>
        <w:rPr>
          <w:rFonts w:hint="eastAsia" w:ascii="宋体" w:hAnsi="宋体" w:eastAsia="宋体" w:cs="宋体"/>
          <w:color w:val="auto"/>
        </w:rPr>
      </w:pPr>
      <w:bookmarkStart w:id="2" w:name="_Toc27889"/>
      <w:r>
        <w:rPr>
          <w:rFonts w:hint="eastAsia" w:ascii="宋体" w:hAnsi="宋体" w:eastAsia="宋体" w:cs="宋体"/>
          <w:color w:val="auto"/>
        </w:rPr>
        <w:t>第二章 采购需求</w:t>
      </w:r>
      <w:bookmarkEnd w:id="2"/>
    </w:p>
    <w:p w14:paraId="1E098B05">
      <w:pPr>
        <w:autoSpaceDE w:val="0"/>
        <w:autoSpaceDN w:val="0"/>
        <w:adjustRightInd w:val="0"/>
        <w:rPr>
          <w:rFonts w:hint="eastAsia" w:ascii="宋体" w:hAnsi="宋体" w:eastAsia="宋体" w:cs="宋体"/>
          <w:b/>
          <w:bCs/>
          <w:color w:val="auto"/>
          <w:sz w:val="48"/>
          <w:szCs w:val="48"/>
        </w:rPr>
      </w:pPr>
    </w:p>
    <w:p w14:paraId="77BE24E3">
      <w:pPr>
        <w:autoSpaceDE w:val="0"/>
        <w:autoSpaceDN w:val="0"/>
        <w:adjustRightInd w:val="0"/>
        <w:rPr>
          <w:rFonts w:hint="eastAsia" w:ascii="宋体" w:hAnsi="宋体" w:eastAsia="宋体" w:cs="宋体"/>
          <w:b/>
          <w:bCs/>
          <w:color w:val="auto"/>
          <w:sz w:val="48"/>
          <w:szCs w:val="48"/>
        </w:rPr>
      </w:pPr>
    </w:p>
    <w:p w14:paraId="0B40E0F4">
      <w:pPr>
        <w:autoSpaceDE w:val="0"/>
        <w:autoSpaceDN w:val="0"/>
        <w:adjustRightInd w:val="0"/>
        <w:rPr>
          <w:rFonts w:hint="eastAsia" w:ascii="宋体" w:hAnsi="宋体" w:eastAsia="宋体" w:cs="宋体"/>
          <w:b/>
          <w:bCs/>
          <w:color w:val="auto"/>
          <w:sz w:val="48"/>
          <w:szCs w:val="48"/>
        </w:rPr>
      </w:pPr>
    </w:p>
    <w:p w14:paraId="11CEF7B3">
      <w:pPr>
        <w:autoSpaceDE w:val="0"/>
        <w:autoSpaceDN w:val="0"/>
        <w:adjustRightInd w:val="0"/>
        <w:rPr>
          <w:rFonts w:hint="eastAsia" w:ascii="宋体" w:hAnsi="宋体" w:eastAsia="宋体" w:cs="宋体"/>
          <w:b/>
          <w:bCs/>
          <w:color w:val="auto"/>
          <w:sz w:val="48"/>
          <w:szCs w:val="48"/>
        </w:rPr>
      </w:pPr>
    </w:p>
    <w:p w14:paraId="32D37EC3">
      <w:pPr>
        <w:autoSpaceDE w:val="0"/>
        <w:autoSpaceDN w:val="0"/>
        <w:adjustRightInd w:val="0"/>
        <w:rPr>
          <w:rFonts w:hint="eastAsia" w:ascii="宋体" w:hAnsi="宋体" w:eastAsia="宋体" w:cs="宋体"/>
          <w:b/>
          <w:bCs/>
          <w:color w:val="auto"/>
          <w:sz w:val="48"/>
          <w:szCs w:val="48"/>
        </w:rPr>
      </w:pPr>
    </w:p>
    <w:p w14:paraId="25F178DB">
      <w:pPr>
        <w:autoSpaceDE w:val="0"/>
        <w:autoSpaceDN w:val="0"/>
        <w:adjustRightInd w:val="0"/>
        <w:rPr>
          <w:rFonts w:hint="eastAsia" w:ascii="宋体" w:hAnsi="宋体" w:eastAsia="宋体" w:cs="宋体"/>
          <w:b/>
          <w:bCs/>
          <w:color w:val="auto"/>
          <w:sz w:val="48"/>
          <w:szCs w:val="48"/>
        </w:rPr>
      </w:pPr>
    </w:p>
    <w:p w14:paraId="37C86BA8">
      <w:pPr>
        <w:autoSpaceDE w:val="0"/>
        <w:autoSpaceDN w:val="0"/>
        <w:adjustRightInd w:val="0"/>
        <w:rPr>
          <w:rFonts w:hint="eastAsia" w:ascii="宋体" w:hAnsi="宋体" w:eastAsia="宋体" w:cs="宋体"/>
          <w:b/>
          <w:bCs/>
          <w:color w:val="auto"/>
          <w:sz w:val="48"/>
          <w:szCs w:val="48"/>
        </w:rPr>
      </w:pPr>
    </w:p>
    <w:p w14:paraId="24D4AA16">
      <w:pPr>
        <w:autoSpaceDE w:val="0"/>
        <w:autoSpaceDN w:val="0"/>
        <w:adjustRightInd w:val="0"/>
        <w:rPr>
          <w:rFonts w:hint="eastAsia" w:ascii="宋体" w:hAnsi="宋体" w:eastAsia="宋体" w:cs="宋体"/>
          <w:b/>
          <w:bCs/>
          <w:color w:val="auto"/>
          <w:sz w:val="48"/>
          <w:szCs w:val="48"/>
        </w:rPr>
      </w:pPr>
    </w:p>
    <w:p w14:paraId="1067FD4F">
      <w:pPr>
        <w:autoSpaceDE w:val="0"/>
        <w:autoSpaceDN w:val="0"/>
        <w:adjustRightInd w:val="0"/>
        <w:rPr>
          <w:rFonts w:hint="eastAsia" w:ascii="宋体" w:hAnsi="宋体" w:eastAsia="宋体" w:cs="宋体"/>
          <w:b/>
          <w:bCs/>
          <w:color w:val="auto"/>
          <w:sz w:val="48"/>
          <w:szCs w:val="48"/>
        </w:rPr>
      </w:pPr>
    </w:p>
    <w:p w14:paraId="314FBF2E">
      <w:pPr>
        <w:spacing w:before="156" w:beforeLines="50" w:after="156" w:afterLines="50"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 </w:t>
      </w:r>
    </w:p>
    <w:p w14:paraId="23DDA8A4">
      <w:pPr>
        <w:spacing w:before="156" w:beforeLines="50" w:after="156" w:afterLines="50" w:line="360" w:lineRule="auto"/>
        <w:jc w:val="center"/>
        <w:rPr>
          <w:rFonts w:hint="eastAsia" w:ascii="宋体" w:hAnsi="宋体" w:eastAsia="宋体" w:cs="宋体"/>
          <w:color w:val="auto"/>
          <w:sz w:val="30"/>
          <w:szCs w:val="30"/>
        </w:rPr>
      </w:pPr>
      <w:r>
        <w:rPr>
          <w:rFonts w:hint="eastAsia" w:ascii="宋体" w:hAnsi="宋体" w:eastAsia="宋体" w:cs="宋体"/>
          <w:b/>
          <w:bCs/>
          <w:color w:val="auto"/>
          <w:sz w:val="30"/>
          <w:szCs w:val="30"/>
        </w:rPr>
        <w:t>采购需求</w:t>
      </w:r>
    </w:p>
    <w:p w14:paraId="001F1EA3">
      <w:pPr>
        <w:autoSpaceDE w:val="0"/>
        <w:autoSpaceDN w:val="0"/>
        <w:adjustRightInd w:val="0"/>
        <w:snapToGrid w:val="0"/>
        <w:spacing w:line="360" w:lineRule="auto"/>
        <w:jc w:val="left"/>
        <w:rPr>
          <w:rFonts w:hint="eastAsia" w:ascii="宋体" w:hAnsi="宋体" w:eastAsia="宋体" w:cs="宋体"/>
          <w:color w:val="auto"/>
          <w:szCs w:val="21"/>
        </w:rPr>
      </w:pPr>
    </w:p>
    <w:p w14:paraId="1497D429">
      <w:pPr>
        <w:keepNext w:val="0"/>
        <w:keepLines w:val="0"/>
        <w:pageBreakBefore w:val="0"/>
        <w:widowControl w:val="0"/>
        <w:numPr>
          <w:ilvl w:val="0"/>
          <w:numId w:val="1"/>
        </w:numPr>
        <w:tabs>
          <w:tab w:val="left" w:pos="525"/>
          <w:tab w:val="left" w:pos="846"/>
        </w:tabs>
        <w:kinsoku/>
        <w:wordWrap/>
        <w:overflowPunct/>
        <w:topLinePunct w:val="0"/>
        <w:autoSpaceDE w:val="0"/>
        <w:autoSpaceDN w:val="0"/>
        <w:bidi w:val="0"/>
        <w:adjustRightInd w:val="0"/>
        <w:snapToGrid/>
        <w:spacing w:line="360" w:lineRule="auto"/>
        <w:ind w:left="522"/>
        <w:textAlignment w:val="auto"/>
        <w:outlineLvl w:val="1"/>
        <w:rPr>
          <w:rFonts w:hint="eastAsia" w:ascii="宋体" w:hAnsi="宋体" w:eastAsia="宋体" w:cs="宋体"/>
          <w:b/>
          <w:bCs/>
          <w:color w:val="auto"/>
          <w:szCs w:val="21"/>
        </w:rPr>
      </w:pPr>
      <w:r>
        <w:rPr>
          <w:rFonts w:hint="eastAsia" w:ascii="宋体" w:hAnsi="宋体" w:eastAsia="宋体" w:cs="宋体"/>
          <w:b/>
          <w:bCs/>
          <w:color w:val="auto"/>
          <w:szCs w:val="21"/>
        </w:rPr>
        <w:t>总体要求</w:t>
      </w:r>
    </w:p>
    <w:p w14:paraId="11887D50">
      <w:pPr>
        <w:keepNext w:val="0"/>
        <w:keepLines w:val="0"/>
        <w:pageBreakBefore w:val="0"/>
        <w:widowControl w:val="0"/>
        <w:numPr>
          <w:ilvl w:val="0"/>
          <w:numId w:val="2"/>
        </w:numPr>
        <w:kinsoku/>
        <w:wordWrap/>
        <w:overflowPunct/>
        <w:topLinePunct w:val="0"/>
        <w:bidi w:val="0"/>
        <w:snapToGrid/>
        <w:spacing w:line="360" w:lineRule="auto"/>
        <w:ind w:firstLine="420" w:firstLineChars="200"/>
        <w:textAlignment w:val="auto"/>
        <w:rPr>
          <w:rFonts w:hint="eastAsia" w:ascii="宋体" w:hAnsi="宋体" w:eastAsia="宋体" w:cs="宋体"/>
          <w:bCs/>
          <w:color w:val="auto"/>
          <w:szCs w:val="21"/>
        </w:rPr>
      </w:pPr>
      <w:r>
        <w:rPr>
          <w:rFonts w:hint="eastAsia" w:ascii="宋体" w:hAnsi="宋体" w:eastAsia="宋体" w:cs="宋体"/>
          <w:color w:val="auto"/>
          <w:szCs w:val="21"/>
          <w:lang w:val="zh-CN"/>
        </w:rPr>
        <w:t>标有“★”</w:t>
      </w:r>
      <w:r>
        <w:rPr>
          <w:rFonts w:hint="eastAsia" w:ascii="宋体" w:hAnsi="宋体" w:eastAsia="宋体" w:cs="宋体"/>
          <w:bCs/>
          <w:color w:val="auto"/>
          <w:szCs w:val="21"/>
        </w:rPr>
        <w:t>的条款为必须完全满足的实质性要求，响应供应商如有一项带“★”的条款未响应或</w:t>
      </w:r>
      <w:r>
        <w:rPr>
          <w:rFonts w:hint="eastAsia" w:ascii="宋体" w:hAnsi="宋体" w:eastAsia="宋体" w:cs="宋体"/>
          <w:bCs/>
          <w:color w:val="auto"/>
          <w:szCs w:val="21"/>
          <w:lang w:val="en-US" w:eastAsia="zh-CN"/>
        </w:rPr>
        <w:t>不满足</w:t>
      </w:r>
      <w:r>
        <w:rPr>
          <w:rFonts w:hint="eastAsia" w:ascii="宋体" w:hAnsi="宋体" w:eastAsia="宋体" w:cs="宋体"/>
          <w:bCs/>
          <w:color w:val="auto"/>
          <w:szCs w:val="21"/>
        </w:rPr>
        <w:t>，将按无效响应处理</w:t>
      </w:r>
      <w:r>
        <w:rPr>
          <w:rFonts w:hint="eastAsia" w:ascii="宋体" w:hAnsi="宋体" w:eastAsia="宋体" w:cs="宋体"/>
          <w:bCs/>
          <w:color w:val="auto"/>
          <w:szCs w:val="21"/>
          <w:lang w:eastAsia="zh-CN"/>
        </w:rPr>
        <w:t>。</w:t>
      </w:r>
    </w:p>
    <w:p w14:paraId="50A5DD9A">
      <w:pPr>
        <w:keepNext w:val="0"/>
        <w:keepLines w:val="0"/>
        <w:pageBreakBefore w:val="0"/>
        <w:widowControl w:val="0"/>
        <w:numPr>
          <w:ilvl w:val="0"/>
          <w:numId w:val="2"/>
        </w:numPr>
        <w:kinsoku/>
        <w:wordWrap/>
        <w:overflowPunct/>
        <w:topLinePunct w:val="0"/>
        <w:bidi w:val="0"/>
        <w:snapToGrid/>
        <w:spacing w:line="360" w:lineRule="auto"/>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响应供应商必须承诺提供厂商原装、全新的、符合国家及用户提出的有关质量标准的设备。</w:t>
      </w:r>
    </w:p>
    <w:p w14:paraId="00128A23">
      <w:pPr>
        <w:keepNext w:val="0"/>
        <w:keepLines w:val="0"/>
        <w:pageBreakBefore w:val="0"/>
        <w:widowControl w:val="0"/>
        <w:numPr>
          <w:ilvl w:val="0"/>
          <w:numId w:val="2"/>
        </w:numPr>
        <w:kinsoku/>
        <w:wordWrap/>
        <w:overflowPunct/>
        <w:topLinePunct w:val="0"/>
        <w:bidi w:val="0"/>
        <w:snapToGrid/>
        <w:spacing w:line="360" w:lineRule="auto"/>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采购需求中的设备性能和技术指标仅为最低要求。响应供应商在响应详细内容中必须列出具体数值。如果响应供应商只注明“正偏离”或“无偏离”，将可能被视为“负偏离”，从而可能导致严重影响评审结果。</w:t>
      </w:r>
    </w:p>
    <w:p w14:paraId="15FB46D2">
      <w:pPr>
        <w:numPr>
          <w:ilvl w:val="0"/>
          <w:numId w:val="0"/>
        </w:numPr>
        <w:spacing w:line="360" w:lineRule="auto"/>
        <w:ind w:left="0" w:leftChars="0" w:firstLine="420" w:firstLineChars="200"/>
        <w:rPr>
          <w:rFonts w:hint="eastAsia" w:ascii="宋体" w:hAnsi="宋体" w:eastAsia="宋体" w:cs="宋体"/>
          <w:bCs/>
          <w:color w:val="auto"/>
          <w:szCs w:val="21"/>
        </w:rPr>
      </w:pPr>
      <w:r>
        <w:rPr>
          <w:rFonts w:hint="eastAsia" w:ascii="宋体" w:hAnsi="宋体" w:eastAsia="宋体" w:cs="宋体"/>
          <w:bCs/>
          <w:color w:val="auto"/>
          <w:kern w:val="2"/>
          <w:sz w:val="21"/>
          <w:szCs w:val="21"/>
          <w:lang w:val="en-US" w:eastAsia="zh-CN" w:bidi="ar-SA"/>
        </w:rPr>
        <w:t>4．</w:t>
      </w:r>
      <w:r>
        <w:rPr>
          <w:rFonts w:hint="eastAsia" w:ascii="宋体" w:hAnsi="宋体" w:eastAsia="宋体" w:cs="宋体"/>
          <w:bCs/>
          <w:color w:val="auto"/>
          <w:szCs w:val="21"/>
        </w:rPr>
        <w:t>响应供应商没有在</w:t>
      </w:r>
      <w:r>
        <w:rPr>
          <w:rFonts w:hint="eastAsia" w:ascii="宋体" w:hAnsi="宋体" w:eastAsia="宋体" w:cs="宋体"/>
          <w:bCs/>
          <w:color w:val="auto"/>
          <w:szCs w:val="21"/>
          <w:lang w:eastAsia="zh-CN"/>
        </w:rPr>
        <w:t>报价文件</w:t>
      </w:r>
      <w:r>
        <w:rPr>
          <w:rFonts w:hint="eastAsia" w:ascii="宋体" w:hAnsi="宋体" w:eastAsia="宋体" w:cs="宋体"/>
          <w:bCs/>
          <w:color w:val="auto"/>
          <w:szCs w:val="21"/>
        </w:rPr>
        <w:t>中注明偏离（文字说明或在技术、商务偏离表注明）的参数、配置、条款视为被响应供应商完全接受。</w:t>
      </w:r>
    </w:p>
    <w:p w14:paraId="1F3BE5C5">
      <w:pPr>
        <w:numPr>
          <w:ilvl w:val="0"/>
          <w:numId w:val="0"/>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kern w:val="2"/>
          <w:sz w:val="21"/>
          <w:szCs w:val="24"/>
          <w:lang w:val="en-US" w:eastAsia="zh-CN" w:bidi="ar-SA"/>
        </w:rPr>
        <w:t>5．</w:t>
      </w:r>
      <w:r>
        <w:rPr>
          <w:rFonts w:hint="eastAsia" w:ascii="宋体" w:hAnsi="宋体" w:eastAsia="宋体" w:cs="宋体"/>
          <w:bCs/>
          <w:color w:val="auto"/>
          <w:szCs w:val="21"/>
        </w:rPr>
        <w:t>响应供应商应保证，采购人在中华人民共和国使用该货物或货物的任何一部分时，免受第三方提出的侵犯其专利权、商标权、著作权或其它知识产权的起诉。</w:t>
      </w:r>
    </w:p>
    <w:p w14:paraId="562A9B5F">
      <w:pPr>
        <w:pStyle w:val="5"/>
        <w:rPr>
          <w:rFonts w:hint="eastAsia" w:ascii="宋体" w:hAnsi="宋体" w:eastAsia="宋体" w:cs="宋体"/>
          <w:color w:val="auto"/>
          <w:szCs w:val="21"/>
        </w:rPr>
      </w:pPr>
      <w:r>
        <w:rPr>
          <w:rFonts w:hint="eastAsia" w:ascii="宋体" w:hAnsi="宋体" w:eastAsia="宋体" w:cs="宋体"/>
          <w:bCs/>
          <w:color w:val="auto"/>
          <w:szCs w:val="21"/>
          <w:lang w:val="en-US" w:eastAsia="zh-CN"/>
        </w:rPr>
        <w:t>6.</w:t>
      </w:r>
      <w:r>
        <w:rPr>
          <w:rFonts w:hint="eastAsia" w:ascii="宋体" w:hAnsi="宋体" w:eastAsia="宋体" w:cs="宋体"/>
          <w:color w:val="auto"/>
          <w:kern w:val="28"/>
        </w:rPr>
        <w:t>不允许成交供应商转包、分包项目内容</w:t>
      </w:r>
      <w:r>
        <w:rPr>
          <w:rFonts w:hint="eastAsia" w:ascii="宋体" w:hAnsi="宋体" w:eastAsia="宋体" w:cs="宋体"/>
          <w:color w:val="auto"/>
          <w:szCs w:val="21"/>
        </w:rPr>
        <w:t>。</w:t>
      </w:r>
    </w:p>
    <w:p w14:paraId="2A834734">
      <w:pPr>
        <w:keepNext w:val="0"/>
        <w:keepLines w:val="0"/>
        <w:pageBreakBefore w:val="0"/>
        <w:widowControl w:val="0"/>
        <w:numPr>
          <w:ilvl w:val="0"/>
          <w:numId w:val="1"/>
        </w:numPr>
        <w:tabs>
          <w:tab w:val="left" w:pos="525"/>
          <w:tab w:val="left" w:pos="846"/>
        </w:tabs>
        <w:kinsoku/>
        <w:wordWrap/>
        <w:overflowPunct/>
        <w:topLinePunct w:val="0"/>
        <w:autoSpaceDE w:val="0"/>
        <w:autoSpaceDN w:val="0"/>
        <w:bidi w:val="0"/>
        <w:adjustRightInd w:val="0"/>
        <w:snapToGrid/>
        <w:spacing w:line="360" w:lineRule="auto"/>
        <w:ind w:left="522"/>
        <w:textAlignment w:val="auto"/>
        <w:outlineLvl w:val="1"/>
        <w:rPr>
          <w:rFonts w:hint="eastAsia" w:ascii="宋体" w:hAnsi="宋体" w:eastAsia="宋体" w:cs="宋体"/>
          <w:b/>
          <w:bCs/>
          <w:color w:val="auto"/>
          <w:szCs w:val="21"/>
        </w:rPr>
      </w:pPr>
      <w:r>
        <w:rPr>
          <w:rFonts w:hint="eastAsia" w:ascii="宋体" w:hAnsi="宋体" w:eastAsia="宋体" w:cs="宋体"/>
          <w:b/>
          <w:bCs/>
          <w:color w:val="auto"/>
          <w:szCs w:val="21"/>
        </w:rPr>
        <w:t>竞价报价说明</w:t>
      </w:r>
    </w:p>
    <w:p w14:paraId="4DE88E34">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zh-CN"/>
        </w:rPr>
        <w:t>竞价报价为包干固定价格，包括但不限于材料费、运输、保险、卸货、安装、调试、税费、培训等所有费用，</w:t>
      </w:r>
      <w:r>
        <w:rPr>
          <w:rFonts w:hint="eastAsia" w:ascii="宋体" w:hAnsi="宋体" w:eastAsia="宋体" w:cs="宋体"/>
          <w:color w:val="auto"/>
          <w:szCs w:val="21"/>
          <w:lang w:val="en-US" w:eastAsia="zh-CN"/>
        </w:rPr>
        <w:t>成交供应商</w:t>
      </w:r>
      <w:r>
        <w:rPr>
          <w:rFonts w:hint="eastAsia" w:ascii="宋体" w:hAnsi="宋体" w:eastAsia="宋体" w:cs="宋体"/>
          <w:color w:val="auto"/>
          <w:szCs w:val="21"/>
          <w:lang w:val="zh-CN"/>
        </w:rPr>
        <w:t>不再另外收取任何费用。</w:t>
      </w:r>
    </w:p>
    <w:p w14:paraId="64BCA066">
      <w:pPr>
        <w:keepNext w:val="0"/>
        <w:keepLines w:val="0"/>
        <w:pageBreakBefore w:val="0"/>
        <w:widowControl w:val="0"/>
        <w:numPr>
          <w:ilvl w:val="0"/>
          <w:numId w:val="1"/>
        </w:numPr>
        <w:tabs>
          <w:tab w:val="left" w:pos="525"/>
          <w:tab w:val="left" w:pos="846"/>
        </w:tabs>
        <w:kinsoku/>
        <w:wordWrap/>
        <w:overflowPunct/>
        <w:topLinePunct w:val="0"/>
        <w:autoSpaceDE w:val="0"/>
        <w:autoSpaceDN w:val="0"/>
        <w:bidi w:val="0"/>
        <w:adjustRightInd w:val="0"/>
        <w:snapToGrid/>
        <w:spacing w:line="360" w:lineRule="auto"/>
        <w:ind w:left="522"/>
        <w:textAlignment w:val="auto"/>
        <w:outlineLvl w:val="1"/>
        <w:rPr>
          <w:rFonts w:hint="eastAsia" w:ascii="宋体" w:hAnsi="宋体" w:eastAsia="宋体" w:cs="宋体"/>
          <w:b/>
          <w:bCs/>
          <w:color w:val="auto"/>
          <w:szCs w:val="21"/>
        </w:rPr>
      </w:pPr>
      <w:r>
        <w:rPr>
          <w:rFonts w:hint="eastAsia" w:ascii="宋体" w:hAnsi="宋体" w:eastAsia="宋体" w:cs="宋体"/>
          <w:b/>
          <w:bCs/>
          <w:color w:val="auto"/>
          <w:szCs w:val="21"/>
        </w:rPr>
        <w:t>采购内容及技术要求</w:t>
      </w:r>
    </w:p>
    <w:p w14:paraId="007549B7">
      <w:pPr>
        <w:keepNext w:val="0"/>
        <w:keepLines w:val="0"/>
        <w:pageBreakBefore w:val="0"/>
        <w:widowControl w:val="0"/>
        <w:numPr>
          <w:ilvl w:val="-1"/>
          <w:numId w:val="0"/>
        </w:numPr>
        <w:tabs>
          <w:tab w:val="left" w:pos="525"/>
          <w:tab w:val="left" w:pos="846"/>
        </w:tabs>
        <w:kinsoku/>
        <w:wordWrap/>
        <w:overflowPunct/>
        <w:topLinePunct w:val="0"/>
        <w:autoSpaceDE/>
        <w:autoSpaceDN/>
        <w:bidi w:val="0"/>
        <w:adjustRightInd w:val="0"/>
        <w:snapToGrid/>
        <w:spacing w:line="360" w:lineRule="auto"/>
        <w:ind w:left="102" w:firstLine="420" w:firstLineChars="200"/>
        <w:textAlignment w:val="auto"/>
        <w:outlineLvl w:val="1"/>
        <w:rPr>
          <w:rFonts w:hint="eastAsia" w:ascii="宋体" w:hAnsi="宋体" w:eastAsia="宋体" w:cs="宋体"/>
          <w:b/>
          <w:bCs/>
          <w:color w:val="auto"/>
          <w:szCs w:val="21"/>
        </w:rPr>
      </w:pPr>
      <w:r>
        <w:rPr>
          <w:rFonts w:hint="eastAsia" w:ascii="宋体" w:hAnsi="宋体" w:eastAsia="宋体" w:cs="宋体"/>
          <w:b w:val="0"/>
          <w:bCs w:val="0"/>
          <w:color w:val="auto"/>
          <w:szCs w:val="21"/>
        </w:rPr>
        <w:t>拟采购一批监控摄像头以及门禁相关设备，安装到综合楼桌球室、乒乓球室以及飞扬羽毛球场等场所。</w:t>
      </w:r>
    </w:p>
    <w:p w14:paraId="07EDD458">
      <w:pPr>
        <w:keepNext w:val="0"/>
        <w:keepLines w:val="0"/>
        <w:pageBreakBefore w:val="0"/>
        <w:widowControl w:val="0"/>
        <w:tabs>
          <w:tab w:val="left" w:pos="525"/>
          <w:tab w:val="left" w:pos="846"/>
        </w:tabs>
        <w:kinsoku/>
        <w:wordWrap/>
        <w:overflowPunct/>
        <w:topLinePunct w:val="0"/>
        <w:autoSpaceDE w:val="0"/>
        <w:autoSpaceDN w:val="0"/>
        <w:bidi w:val="0"/>
        <w:adjustRightInd w:val="0"/>
        <w:snapToGrid/>
        <w:spacing w:line="360" w:lineRule="auto"/>
        <w:ind w:left="102"/>
        <w:textAlignment w:val="auto"/>
        <w:rPr>
          <w:rFonts w:hint="eastAsia" w:ascii="宋体" w:hAnsi="宋体" w:eastAsia="宋体" w:cs="宋体"/>
          <w:b/>
          <w:bCs/>
          <w:color w:val="auto"/>
          <w:szCs w:val="21"/>
        </w:rPr>
      </w:pPr>
      <w:r>
        <w:rPr>
          <w:rFonts w:hint="eastAsia" w:ascii="宋体" w:hAnsi="宋体" w:eastAsia="宋体" w:cs="宋体"/>
          <w:b/>
          <w:bCs/>
          <w:color w:val="auto"/>
          <w:szCs w:val="21"/>
        </w:rPr>
        <w:t>采购货物并安装调试完成，接入海康安防平台并满足实际使用需求，具体如下：</w:t>
      </w:r>
    </w:p>
    <w:p w14:paraId="4122B5AF">
      <w:pPr>
        <w:pStyle w:val="8"/>
        <w:rPr>
          <w:rFonts w:hint="eastAsia" w:ascii="宋体" w:hAnsi="宋体" w:eastAsia="宋体" w:cs="宋体"/>
          <w:b/>
          <w:bCs/>
          <w:color w:val="auto"/>
          <w:szCs w:val="21"/>
        </w:rPr>
      </w:pPr>
    </w:p>
    <w:tbl>
      <w:tblPr>
        <w:tblStyle w:val="2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42"/>
        <w:gridCol w:w="4626"/>
        <w:gridCol w:w="701"/>
        <w:gridCol w:w="819"/>
        <w:gridCol w:w="1538"/>
      </w:tblGrid>
      <w:tr w14:paraId="129E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2" w:type="dxa"/>
            <w:noWrap w:val="0"/>
            <w:vAlign w:val="center"/>
          </w:tcPr>
          <w:p w14:paraId="4F368175">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序号</w:t>
            </w:r>
          </w:p>
        </w:tc>
        <w:tc>
          <w:tcPr>
            <w:tcW w:w="642" w:type="dxa"/>
            <w:noWrap w:val="0"/>
            <w:vAlign w:val="center"/>
          </w:tcPr>
          <w:p w14:paraId="0E62A775">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名称</w:t>
            </w:r>
          </w:p>
        </w:tc>
        <w:tc>
          <w:tcPr>
            <w:tcW w:w="4626" w:type="dxa"/>
            <w:noWrap w:val="0"/>
            <w:vAlign w:val="center"/>
          </w:tcPr>
          <w:p w14:paraId="083C7859">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规格</w:t>
            </w:r>
          </w:p>
        </w:tc>
        <w:tc>
          <w:tcPr>
            <w:tcW w:w="701" w:type="dxa"/>
            <w:noWrap w:val="0"/>
            <w:vAlign w:val="center"/>
          </w:tcPr>
          <w:p w14:paraId="692A8DD0">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单位</w:t>
            </w:r>
          </w:p>
        </w:tc>
        <w:tc>
          <w:tcPr>
            <w:tcW w:w="819" w:type="dxa"/>
            <w:noWrap w:val="0"/>
            <w:vAlign w:val="center"/>
          </w:tcPr>
          <w:p w14:paraId="74E85E3A">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数量</w:t>
            </w:r>
          </w:p>
        </w:tc>
        <w:tc>
          <w:tcPr>
            <w:tcW w:w="1538" w:type="dxa"/>
            <w:noWrap w:val="0"/>
            <w:vAlign w:val="center"/>
          </w:tcPr>
          <w:p w14:paraId="67D5F779">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备注</w:t>
            </w:r>
          </w:p>
        </w:tc>
      </w:tr>
      <w:tr w14:paraId="28A4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0" w:type="dxa"/>
            <w:gridSpan w:val="5"/>
            <w:noWrap w:val="0"/>
            <w:vAlign w:val="center"/>
          </w:tcPr>
          <w:p w14:paraId="0D43B771">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综合楼一楼乒乓球室和三楼桌球室</w:t>
            </w:r>
          </w:p>
        </w:tc>
        <w:tc>
          <w:tcPr>
            <w:tcW w:w="1538" w:type="dxa"/>
            <w:vMerge w:val="restart"/>
            <w:noWrap w:val="0"/>
            <w:vAlign w:val="center"/>
          </w:tcPr>
          <w:p w14:paraId="0A7B17A9">
            <w:pPr>
              <w:numPr>
                <w:ilvl w:val="0"/>
                <w:numId w:val="3"/>
              </w:num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综合楼一楼乒乓球室和三楼运动活动室各新增2个摄像头和2个门禁，门禁利用原有控制器新增通道。</w:t>
            </w:r>
          </w:p>
          <w:p w14:paraId="4D3ED87F">
            <w:pPr>
              <w:numPr>
                <w:ilvl w:val="0"/>
                <w:numId w:val="3"/>
              </w:numPr>
              <w:spacing w:line="360" w:lineRule="auto"/>
              <w:ind w:left="0" w:leftChars="0" w:firstLine="0" w:firstLineChars="0"/>
              <w:jc w:val="both"/>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 xml:space="preserve">户外光缆大约500米，含两头的熔接，光纤架托盘（盒）及布、室外切开水泥路面埋管光纤线穿路面下线管（槽）的人工费用。 </w:t>
            </w:r>
          </w:p>
          <w:p w14:paraId="03DF35FA">
            <w:pPr>
              <w:numPr>
                <w:ilvl w:val="0"/>
                <w:numId w:val="3"/>
              </w:numPr>
              <w:spacing w:line="360" w:lineRule="auto"/>
              <w:ind w:left="0" w:leftChars="0" w:firstLine="0" w:firstLineChars="0"/>
              <w:jc w:val="both"/>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 xml:space="preserve">辅材、安装包括链接光纤尾纤，水晶头，螺丝等辅材和所有设备的安装人工费用。 </w:t>
            </w:r>
          </w:p>
        </w:tc>
      </w:tr>
      <w:tr w14:paraId="12A6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105C8869">
            <w:pPr>
              <w:numPr>
                <w:ilvl w:val="0"/>
                <w:numId w:val="4"/>
              </w:numPr>
              <w:spacing w:line="360" w:lineRule="auto"/>
              <w:jc w:val="both"/>
              <w:rPr>
                <w:rFonts w:hint="eastAsia" w:ascii="宋体" w:hAnsi="宋体" w:eastAsia="宋体" w:cs="宋体"/>
                <w:bCs/>
                <w:color w:val="auto"/>
                <w:sz w:val="21"/>
                <w:szCs w:val="21"/>
                <w:vertAlign w:val="baseline"/>
                <w:lang w:val="en-US" w:eastAsia="zh-CN"/>
              </w:rPr>
            </w:pPr>
          </w:p>
        </w:tc>
        <w:tc>
          <w:tcPr>
            <w:tcW w:w="642" w:type="dxa"/>
            <w:noWrap w:val="0"/>
            <w:vAlign w:val="center"/>
          </w:tcPr>
          <w:p w14:paraId="1405734D">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海康威视</w:t>
            </w:r>
            <w:r>
              <w:rPr>
                <w:rFonts w:hint="eastAsia" w:ascii="宋体" w:hAnsi="宋体" w:eastAsia="宋体" w:cs="宋体"/>
                <w:bCs/>
                <w:color w:val="auto"/>
                <w:sz w:val="21"/>
                <w:szCs w:val="21"/>
                <w:vertAlign w:val="baseline"/>
                <w:lang w:val="en-US" w:eastAsia="zh-CN"/>
              </w:rPr>
              <w:t>半球摄像头</w:t>
            </w:r>
          </w:p>
        </w:tc>
        <w:tc>
          <w:tcPr>
            <w:tcW w:w="4626" w:type="dxa"/>
            <w:noWrap w:val="0"/>
            <w:vAlign w:val="center"/>
          </w:tcPr>
          <w:p w14:paraId="5062DEA6">
            <w:pPr>
              <w:numPr>
                <w:ilvl w:val="-1"/>
                <w:numId w:val="0"/>
              </w:numPr>
              <w:rPr>
                <w:rFonts w:hint="eastAsia" w:ascii="宋体" w:hAnsi="宋体" w:eastAsia="宋体" w:cs="宋体"/>
                <w:color w:val="auto"/>
              </w:rPr>
            </w:pPr>
            <w:r>
              <w:rPr>
                <w:rFonts w:hint="eastAsia" w:ascii="宋体" w:hAnsi="宋体" w:eastAsia="宋体" w:cs="宋体"/>
                <w:color w:val="auto"/>
              </w:rPr>
              <w:t>1.产品类型：网络摄像机</w:t>
            </w:r>
          </w:p>
          <w:p w14:paraId="5A855002">
            <w:pPr>
              <w:numPr>
                <w:ilvl w:val="-1"/>
                <w:numId w:val="0"/>
              </w:numPr>
              <w:rPr>
                <w:rFonts w:hint="eastAsia" w:ascii="宋体" w:hAnsi="宋体" w:eastAsia="宋体" w:cs="宋体"/>
                <w:color w:val="auto"/>
              </w:rPr>
            </w:pPr>
            <w:r>
              <w:rPr>
                <w:rFonts w:hint="eastAsia" w:ascii="宋体" w:hAnsi="宋体" w:eastAsia="宋体" w:cs="宋体"/>
                <w:color w:val="auto"/>
              </w:rPr>
              <w:t>2.产品功能：红外灯、星光夜视</w:t>
            </w:r>
          </w:p>
          <w:p w14:paraId="07214F3D">
            <w:pPr>
              <w:numPr>
                <w:ilvl w:val="-1"/>
                <w:numId w:val="0"/>
              </w:numPr>
              <w:rPr>
                <w:rFonts w:hint="eastAsia" w:ascii="宋体" w:hAnsi="宋体" w:eastAsia="宋体" w:cs="宋体"/>
                <w:color w:val="auto"/>
              </w:rPr>
            </w:pPr>
            <w:r>
              <w:rPr>
                <w:rFonts w:hint="eastAsia" w:ascii="宋体" w:hAnsi="宋体" w:eastAsia="宋体" w:cs="宋体"/>
                <w:color w:val="auto"/>
              </w:rPr>
              <w:t>3.成像器件：1/1.8英寸Progressive Scan CMOS</w:t>
            </w:r>
          </w:p>
          <w:p w14:paraId="3A213944">
            <w:pPr>
              <w:numPr>
                <w:ilvl w:val="-1"/>
                <w:numId w:val="0"/>
              </w:numPr>
              <w:rPr>
                <w:rFonts w:hint="eastAsia" w:ascii="宋体" w:hAnsi="宋体" w:eastAsia="宋体" w:cs="宋体"/>
                <w:color w:val="auto"/>
              </w:rPr>
            </w:pPr>
            <w:r>
              <w:rPr>
                <w:rFonts w:hint="eastAsia" w:ascii="宋体" w:hAnsi="宋体" w:eastAsia="宋体" w:cs="宋体"/>
                <w:color w:val="auto"/>
              </w:rPr>
              <w:t>4.有效像素≥400万</w:t>
            </w:r>
          </w:p>
          <w:p w14:paraId="7352280A">
            <w:pPr>
              <w:numPr>
                <w:ilvl w:val="-1"/>
                <w:numId w:val="0"/>
              </w:numPr>
              <w:rPr>
                <w:rFonts w:hint="eastAsia" w:ascii="宋体" w:hAnsi="宋体" w:eastAsia="宋体" w:cs="宋体"/>
                <w:color w:val="auto"/>
              </w:rPr>
            </w:pPr>
            <w:r>
              <w:rPr>
                <w:rFonts w:hint="eastAsia" w:ascii="宋体" w:hAnsi="宋体" w:eastAsia="宋体" w:cs="宋体"/>
                <w:color w:val="auto"/>
              </w:rPr>
              <w:t>5.分辨率：2560x1440</w:t>
            </w:r>
          </w:p>
          <w:p w14:paraId="3BDA8FBE">
            <w:pPr>
              <w:numPr>
                <w:ilvl w:val="-1"/>
                <w:numId w:val="0"/>
              </w:numPr>
              <w:rPr>
                <w:rFonts w:hint="eastAsia" w:ascii="宋体" w:hAnsi="宋体" w:eastAsia="宋体" w:cs="宋体"/>
                <w:color w:val="auto"/>
              </w:rPr>
            </w:pPr>
            <w:r>
              <w:rPr>
                <w:rFonts w:hint="eastAsia" w:ascii="宋体" w:hAnsi="宋体" w:eastAsia="宋体" w:cs="宋体"/>
                <w:color w:val="auto"/>
              </w:rPr>
              <w:t>6.压缩格式：主码流H.265Q/H.264，子码流H265/H2.64/MUPEGQ</w:t>
            </w:r>
          </w:p>
          <w:p w14:paraId="7B2B8C79">
            <w:pPr>
              <w:numPr>
                <w:ilvl w:val="-1"/>
                <w:numId w:val="0"/>
              </w:numPr>
              <w:rPr>
                <w:rFonts w:hint="eastAsia" w:ascii="宋体" w:hAnsi="宋体" w:eastAsia="宋体" w:cs="宋体"/>
                <w:color w:val="auto"/>
              </w:rPr>
            </w:pPr>
            <w:r>
              <w:rPr>
                <w:rFonts w:hint="eastAsia" w:ascii="宋体" w:hAnsi="宋体" w:eastAsia="宋体" w:cs="宋体"/>
                <w:color w:val="auto"/>
              </w:rPr>
              <w:t>7.镜头参数：根据不同型号，焦距至少包含4mm、2.8mm、6mm</w:t>
            </w:r>
          </w:p>
          <w:p w14:paraId="4E162E26">
            <w:pPr>
              <w:numPr>
                <w:ilvl w:val="-1"/>
                <w:numId w:val="0"/>
              </w:numPr>
              <w:rPr>
                <w:rFonts w:hint="eastAsia" w:ascii="宋体" w:hAnsi="宋体" w:eastAsia="宋体" w:cs="宋体"/>
                <w:color w:val="auto"/>
              </w:rPr>
            </w:pPr>
            <w:r>
              <w:rPr>
                <w:rFonts w:hint="eastAsia" w:ascii="宋体" w:hAnsi="宋体" w:eastAsia="宋体" w:cs="宋体"/>
                <w:color w:val="auto"/>
              </w:rPr>
              <w:t>8.最低照度：0.005Lux@(F1.0.AGC ON) 0 Lux with Light</w:t>
            </w:r>
          </w:p>
          <w:p w14:paraId="2C9E9431">
            <w:pPr>
              <w:numPr>
                <w:ilvl w:val="-1"/>
                <w:numId w:val="0"/>
              </w:numPr>
              <w:rPr>
                <w:rFonts w:hint="eastAsia" w:ascii="宋体" w:hAnsi="宋体" w:eastAsia="宋体" w:cs="宋体"/>
                <w:color w:val="auto"/>
              </w:rPr>
            </w:pPr>
            <w:r>
              <w:rPr>
                <w:rFonts w:hint="eastAsia" w:ascii="宋体" w:hAnsi="宋体" w:eastAsia="宋体" w:cs="宋体"/>
                <w:color w:val="auto"/>
              </w:rPr>
              <w:t>9.电子快门：1-3/10000秒</w:t>
            </w:r>
          </w:p>
          <w:p w14:paraId="006FA2B2">
            <w:pPr>
              <w:numPr>
                <w:ilvl w:val="-1"/>
                <w:numId w:val="0"/>
              </w:numPr>
              <w:rPr>
                <w:rFonts w:hint="eastAsia" w:ascii="宋体" w:hAnsi="宋体" w:eastAsia="宋体" w:cs="宋体"/>
                <w:color w:val="auto"/>
              </w:rPr>
            </w:pPr>
            <w:r>
              <w:rPr>
                <w:rFonts w:hint="eastAsia" w:ascii="宋体" w:hAnsi="宋体" w:eastAsia="宋体" w:cs="宋体"/>
                <w:color w:val="auto"/>
              </w:rPr>
              <w:t>10.视频帧率≥25fps</w:t>
            </w:r>
          </w:p>
          <w:p w14:paraId="0A22EE18">
            <w:pPr>
              <w:numPr>
                <w:ilvl w:val="-1"/>
                <w:numId w:val="0"/>
              </w:numPr>
              <w:rPr>
                <w:rFonts w:hint="eastAsia" w:ascii="宋体" w:hAnsi="宋体" w:eastAsia="宋体" w:cs="宋体"/>
                <w:color w:val="auto"/>
              </w:rPr>
            </w:pPr>
            <w:r>
              <w:rPr>
                <w:rFonts w:hint="eastAsia" w:ascii="宋体" w:hAnsi="宋体" w:eastAsia="宋体" w:cs="宋体"/>
                <w:color w:val="auto"/>
              </w:rPr>
              <w:t>11.网络接口：1个RJ45 10M/100M自适应以太网口</w:t>
            </w:r>
          </w:p>
          <w:p w14:paraId="6C5C240D">
            <w:pPr>
              <w:numPr>
                <w:ilvl w:val="-1"/>
                <w:numId w:val="0"/>
              </w:numPr>
              <w:rPr>
                <w:rFonts w:hint="eastAsia" w:ascii="宋体" w:hAnsi="宋体" w:eastAsia="宋体" w:cs="宋体"/>
                <w:color w:val="auto"/>
              </w:rPr>
            </w:pPr>
            <w:r>
              <w:rPr>
                <w:rFonts w:hint="eastAsia" w:ascii="宋体" w:hAnsi="宋体" w:eastAsia="宋体" w:cs="宋体"/>
                <w:color w:val="auto"/>
              </w:rPr>
              <w:t>12.电源电压：DC 12V</w:t>
            </w:r>
          </w:p>
          <w:p w14:paraId="13C19C55">
            <w:pPr>
              <w:numPr>
                <w:ilvl w:val="-1"/>
                <w:numId w:val="0"/>
              </w:numPr>
              <w:rPr>
                <w:rFonts w:hint="eastAsia" w:ascii="宋体" w:hAnsi="宋体" w:eastAsia="宋体" w:cs="宋体"/>
                <w:color w:val="auto"/>
              </w:rPr>
            </w:pPr>
            <w:r>
              <w:rPr>
                <w:rFonts w:hint="eastAsia" w:ascii="宋体" w:hAnsi="宋体" w:eastAsia="宋体" w:cs="宋体"/>
                <w:color w:val="auto"/>
              </w:rPr>
              <w:t>13.电源功率：5.5W</w:t>
            </w:r>
          </w:p>
          <w:p w14:paraId="41A6D523">
            <w:pPr>
              <w:numPr>
                <w:ilvl w:val="-1"/>
                <w:numId w:val="0"/>
              </w:numPr>
              <w:rPr>
                <w:rFonts w:hint="eastAsia" w:ascii="宋体" w:hAnsi="宋体" w:eastAsia="宋体" w:cs="宋体"/>
                <w:color w:val="auto"/>
              </w:rPr>
            </w:pPr>
            <w:r>
              <w:rPr>
                <w:rFonts w:hint="eastAsia" w:ascii="宋体" w:hAnsi="宋体" w:eastAsia="宋体" w:cs="宋体"/>
                <w:color w:val="auto"/>
              </w:rPr>
              <w:t>14.产品尺寸≥127.3×96.8mm</w:t>
            </w:r>
          </w:p>
          <w:p w14:paraId="311F9BF8">
            <w:pPr>
              <w:numPr>
                <w:ilvl w:val="-1"/>
                <w:numId w:val="0"/>
              </w:numPr>
              <w:rPr>
                <w:rFonts w:hint="eastAsia" w:ascii="宋体" w:hAnsi="宋体" w:eastAsia="宋体" w:cs="宋体"/>
                <w:color w:val="auto"/>
              </w:rPr>
            </w:pPr>
            <w:r>
              <w:rPr>
                <w:rFonts w:hint="eastAsia" w:ascii="宋体" w:hAnsi="宋体" w:eastAsia="宋体" w:cs="宋体"/>
                <w:color w:val="auto"/>
              </w:rPr>
              <w:t>15.产品重量≥340g</w:t>
            </w:r>
          </w:p>
          <w:p w14:paraId="17952E2E">
            <w:pPr>
              <w:numPr>
                <w:ilvl w:val="-1"/>
                <w:numId w:val="0"/>
              </w:numPr>
              <w:rPr>
                <w:rFonts w:hint="eastAsia" w:ascii="宋体" w:hAnsi="宋体" w:eastAsia="宋体" w:cs="宋体"/>
                <w:bCs/>
                <w:color w:val="auto"/>
                <w:sz w:val="21"/>
                <w:szCs w:val="21"/>
                <w:vertAlign w:val="baseline"/>
                <w:lang w:val="en-US" w:eastAsia="zh-CN"/>
              </w:rPr>
            </w:pPr>
            <w:r>
              <w:rPr>
                <w:rFonts w:hint="eastAsia" w:ascii="宋体" w:hAnsi="宋体" w:eastAsia="宋体" w:cs="宋体"/>
                <w:color w:val="auto"/>
              </w:rPr>
              <w:t>16.环境温度：-30-﹢60°℃，温度小于95%（无凝结）</w:t>
            </w:r>
          </w:p>
        </w:tc>
        <w:tc>
          <w:tcPr>
            <w:tcW w:w="701" w:type="dxa"/>
            <w:noWrap w:val="0"/>
            <w:vAlign w:val="center"/>
          </w:tcPr>
          <w:p w14:paraId="4E3AEBE6">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个</w:t>
            </w:r>
          </w:p>
        </w:tc>
        <w:tc>
          <w:tcPr>
            <w:tcW w:w="819" w:type="dxa"/>
            <w:noWrap w:val="0"/>
            <w:vAlign w:val="center"/>
          </w:tcPr>
          <w:p w14:paraId="74D38CC5">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4</w:t>
            </w:r>
          </w:p>
        </w:tc>
        <w:tc>
          <w:tcPr>
            <w:tcW w:w="1538" w:type="dxa"/>
            <w:vMerge w:val="continue"/>
            <w:noWrap w:val="0"/>
            <w:vAlign w:val="center"/>
          </w:tcPr>
          <w:p w14:paraId="2D5633C0">
            <w:pPr>
              <w:spacing w:line="360" w:lineRule="auto"/>
              <w:jc w:val="center"/>
              <w:rPr>
                <w:rFonts w:hint="eastAsia" w:ascii="宋体" w:hAnsi="宋体" w:eastAsia="宋体" w:cs="宋体"/>
                <w:bCs/>
                <w:color w:val="auto"/>
                <w:sz w:val="21"/>
                <w:szCs w:val="21"/>
                <w:vertAlign w:val="baseline"/>
                <w:lang w:val="en-US" w:eastAsia="zh-CN"/>
              </w:rPr>
            </w:pPr>
          </w:p>
        </w:tc>
      </w:tr>
      <w:tr w14:paraId="2788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535A0AFD">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372737A8">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海康威视</w:t>
            </w:r>
            <w:r>
              <w:rPr>
                <w:rFonts w:hint="eastAsia" w:ascii="宋体" w:hAnsi="宋体" w:eastAsia="宋体" w:cs="宋体"/>
                <w:bCs/>
                <w:color w:val="auto"/>
                <w:sz w:val="21"/>
                <w:szCs w:val="21"/>
                <w:vertAlign w:val="baseline"/>
                <w:lang w:val="en-US" w:eastAsia="zh-CN"/>
              </w:rPr>
              <w:t>刷卡器</w:t>
            </w:r>
          </w:p>
        </w:tc>
        <w:tc>
          <w:tcPr>
            <w:tcW w:w="4626" w:type="dxa"/>
            <w:noWrap w:val="0"/>
            <w:vAlign w:val="center"/>
          </w:tcPr>
          <w:p w14:paraId="15CFBA65">
            <w:pPr>
              <w:spacing w:line="360" w:lineRule="auto"/>
              <w:jc w:val="both"/>
              <w:rPr>
                <w:rFonts w:hint="eastAsia" w:ascii="宋体" w:hAnsi="宋体" w:eastAsia="宋体" w:cs="宋体"/>
                <w:color w:val="auto"/>
                <w:sz w:val="21"/>
                <w:szCs w:val="21"/>
                <w:lang w:val="en-US" w:eastAsia="zh-CN"/>
              </w:rPr>
            </w:pPr>
          </w:p>
          <w:p w14:paraId="0FB9DBFE">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1.支持介质：支持本系统正常授权的国密卡读取，非本系统授权或非本系统的国密卡不可读。</w:t>
            </w:r>
          </w:p>
          <w:p w14:paraId="7E85049D">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2.读卡距离：读卡距离 3~5cm。</w:t>
            </w:r>
          </w:p>
          <w:p w14:paraId="6224BA32">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3.通讯接口： Wiegand26/34自适应，通讯要求加密，非本系统读卡器不可接入。</w:t>
            </w:r>
          </w:p>
          <w:p w14:paraId="1319E9BF">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4.通讯距离：不小于100m。</w:t>
            </w:r>
          </w:p>
          <w:p w14:paraId="1E9C9D04">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5.信号反馈 ：支持LED灯、蜂鸣器信号反馈：根据不同的事件反馈不同的信号。</w:t>
            </w:r>
          </w:p>
          <w:p w14:paraId="47C12F61">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6.工作电压：额定电压DC12V。</w:t>
            </w:r>
          </w:p>
          <w:p w14:paraId="5C3B854E">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7.工作电流：≤80ｍＡ。</w:t>
            </w:r>
          </w:p>
          <w:p w14:paraId="619B1EF6">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适应86底盒安装。</w:t>
            </w:r>
          </w:p>
        </w:tc>
        <w:tc>
          <w:tcPr>
            <w:tcW w:w="701" w:type="dxa"/>
            <w:noWrap w:val="0"/>
            <w:vAlign w:val="center"/>
          </w:tcPr>
          <w:p w14:paraId="77269E30">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个</w:t>
            </w:r>
          </w:p>
        </w:tc>
        <w:tc>
          <w:tcPr>
            <w:tcW w:w="819" w:type="dxa"/>
            <w:noWrap w:val="0"/>
            <w:vAlign w:val="center"/>
          </w:tcPr>
          <w:p w14:paraId="66EC5AFF">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4</w:t>
            </w:r>
          </w:p>
        </w:tc>
        <w:tc>
          <w:tcPr>
            <w:tcW w:w="1538" w:type="dxa"/>
            <w:vMerge w:val="continue"/>
            <w:noWrap w:val="0"/>
            <w:vAlign w:val="center"/>
          </w:tcPr>
          <w:p w14:paraId="36AEAAC9">
            <w:pPr>
              <w:spacing w:line="360" w:lineRule="auto"/>
              <w:jc w:val="center"/>
              <w:rPr>
                <w:rFonts w:hint="eastAsia" w:ascii="宋体" w:hAnsi="宋体" w:eastAsia="宋体" w:cs="宋体"/>
                <w:bCs/>
                <w:color w:val="auto"/>
                <w:sz w:val="21"/>
                <w:szCs w:val="21"/>
                <w:vertAlign w:val="baseline"/>
                <w:lang w:val="en-US" w:eastAsia="zh-CN"/>
              </w:rPr>
            </w:pPr>
          </w:p>
        </w:tc>
      </w:tr>
      <w:tr w14:paraId="53C1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72D6778A">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4170447D">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磁力锁</w:t>
            </w:r>
          </w:p>
        </w:tc>
        <w:tc>
          <w:tcPr>
            <w:tcW w:w="4626" w:type="dxa"/>
            <w:noWrap w:val="0"/>
            <w:vAlign w:val="center"/>
          </w:tcPr>
          <w:p w14:paraId="581E8BC1">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280KG明装</w:t>
            </w:r>
          </w:p>
        </w:tc>
        <w:tc>
          <w:tcPr>
            <w:tcW w:w="701" w:type="dxa"/>
            <w:noWrap w:val="0"/>
            <w:vAlign w:val="center"/>
          </w:tcPr>
          <w:p w14:paraId="32A3DBEE">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个</w:t>
            </w:r>
          </w:p>
        </w:tc>
        <w:tc>
          <w:tcPr>
            <w:tcW w:w="819" w:type="dxa"/>
            <w:noWrap w:val="0"/>
            <w:vAlign w:val="center"/>
          </w:tcPr>
          <w:p w14:paraId="358ADAF1">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4</w:t>
            </w:r>
          </w:p>
        </w:tc>
        <w:tc>
          <w:tcPr>
            <w:tcW w:w="1538" w:type="dxa"/>
            <w:vMerge w:val="continue"/>
            <w:noWrap w:val="0"/>
            <w:vAlign w:val="center"/>
          </w:tcPr>
          <w:p w14:paraId="0CA934C1">
            <w:pPr>
              <w:spacing w:line="360" w:lineRule="auto"/>
              <w:jc w:val="center"/>
              <w:rPr>
                <w:rFonts w:hint="eastAsia" w:ascii="宋体" w:hAnsi="宋体" w:eastAsia="宋体" w:cs="宋体"/>
                <w:bCs/>
                <w:color w:val="auto"/>
                <w:sz w:val="21"/>
                <w:szCs w:val="21"/>
                <w:vertAlign w:val="baseline"/>
                <w:lang w:val="en-US" w:eastAsia="zh-CN"/>
              </w:rPr>
            </w:pPr>
          </w:p>
        </w:tc>
      </w:tr>
      <w:tr w14:paraId="5165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15337348">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07DA10EC">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开门按钮</w:t>
            </w:r>
          </w:p>
        </w:tc>
        <w:tc>
          <w:tcPr>
            <w:tcW w:w="4626" w:type="dxa"/>
            <w:noWrap w:val="0"/>
            <w:vAlign w:val="center"/>
          </w:tcPr>
          <w:p w14:paraId="515521D3">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国标</w:t>
            </w:r>
          </w:p>
        </w:tc>
        <w:tc>
          <w:tcPr>
            <w:tcW w:w="701" w:type="dxa"/>
            <w:noWrap w:val="0"/>
            <w:vAlign w:val="center"/>
          </w:tcPr>
          <w:p w14:paraId="61AA9F6D">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套</w:t>
            </w:r>
          </w:p>
        </w:tc>
        <w:tc>
          <w:tcPr>
            <w:tcW w:w="819" w:type="dxa"/>
            <w:noWrap w:val="0"/>
            <w:vAlign w:val="center"/>
          </w:tcPr>
          <w:p w14:paraId="18291F8B">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4</w:t>
            </w:r>
          </w:p>
        </w:tc>
        <w:tc>
          <w:tcPr>
            <w:tcW w:w="1538" w:type="dxa"/>
            <w:vMerge w:val="continue"/>
            <w:noWrap w:val="0"/>
            <w:vAlign w:val="center"/>
          </w:tcPr>
          <w:p w14:paraId="3BFA1BA1">
            <w:pPr>
              <w:spacing w:line="360" w:lineRule="auto"/>
              <w:jc w:val="center"/>
              <w:rPr>
                <w:rFonts w:hint="eastAsia" w:ascii="宋体" w:hAnsi="宋体" w:eastAsia="宋体" w:cs="宋体"/>
                <w:bCs/>
                <w:color w:val="auto"/>
                <w:sz w:val="21"/>
                <w:szCs w:val="21"/>
                <w:vertAlign w:val="baseline"/>
                <w:lang w:val="en-US" w:eastAsia="zh-CN"/>
              </w:rPr>
            </w:pPr>
          </w:p>
        </w:tc>
      </w:tr>
      <w:tr w14:paraId="76D3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0E9FD3F6">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2731AAE6">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网线</w:t>
            </w:r>
          </w:p>
        </w:tc>
        <w:tc>
          <w:tcPr>
            <w:tcW w:w="4626" w:type="dxa"/>
            <w:noWrap w:val="0"/>
            <w:vAlign w:val="center"/>
          </w:tcPr>
          <w:p w14:paraId="6E2D2C3D">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超五类、国标</w:t>
            </w:r>
          </w:p>
        </w:tc>
        <w:tc>
          <w:tcPr>
            <w:tcW w:w="701" w:type="dxa"/>
            <w:noWrap w:val="0"/>
            <w:vAlign w:val="center"/>
          </w:tcPr>
          <w:p w14:paraId="710E353E">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箱</w:t>
            </w:r>
          </w:p>
        </w:tc>
        <w:tc>
          <w:tcPr>
            <w:tcW w:w="819" w:type="dxa"/>
            <w:noWrap w:val="0"/>
            <w:vAlign w:val="center"/>
          </w:tcPr>
          <w:p w14:paraId="6EBEE838">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5</w:t>
            </w:r>
          </w:p>
        </w:tc>
        <w:tc>
          <w:tcPr>
            <w:tcW w:w="1538" w:type="dxa"/>
            <w:vMerge w:val="continue"/>
            <w:noWrap w:val="0"/>
            <w:vAlign w:val="center"/>
          </w:tcPr>
          <w:p w14:paraId="2895DF35">
            <w:pPr>
              <w:spacing w:line="360" w:lineRule="auto"/>
              <w:jc w:val="center"/>
              <w:rPr>
                <w:rFonts w:hint="eastAsia" w:ascii="宋体" w:hAnsi="宋体" w:eastAsia="宋体" w:cs="宋体"/>
                <w:bCs/>
                <w:color w:val="auto"/>
                <w:sz w:val="21"/>
                <w:szCs w:val="21"/>
                <w:vertAlign w:val="baseline"/>
                <w:lang w:val="en-US" w:eastAsia="zh-CN"/>
              </w:rPr>
            </w:pPr>
          </w:p>
        </w:tc>
      </w:tr>
      <w:tr w14:paraId="5ED7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2C42BD35">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3F956564">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电源线</w:t>
            </w:r>
          </w:p>
        </w:tc>
        <w:tc>
          <w:tcPr>
            <w:tcW w:w="4626" w:type="dxa"/>
            <w:noWrap w:val="0"/>
            <w:vAlign w:val="center"/>
          </w:tcPr>
          <w:p w14:paraId="1A2B797A">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1.0双绞线/国标</w:t>
            </w:r>
          </w:p>
        </w:tc>
        <w:tc>
          <w:tcPr>
            <w:tcW w:w="701" w:type="dxa"/>
            <w:noWrap w:val="0"/>
            <w:vAlign w:val="center"/>
          </w:tcPr>
          <w:p w14:paraId="4053680F">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卷</w:t>
            </w:r>
          </w:p>
        </w:tc>
        <w:tc>
          <w:tcPr>
            <w:tcW w:w="819" w:type="dxa"/>
            <w:noWrap w:val="0"/>
            <w:vAlign w:val="center"/>
          </w:tcPr>
          <w:p w14:paraId="20DFC68A">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w:t>
            </w:r>
          </w:p>
        </w:tc>
        <w:tc>
          <w:tcPr>
            <w:tcW w:w="1538" w:type="dxa"/>
            <w:vMerge w:val="continue"/>
            <w:noWrap w:val="0"/>
            <w:vAlign w:val="center"/>
          </w:tcPr>
          <w:p w14:paraId="7DA53514">
            <w:pPr>
              <w:spacing w:line="360" w:lineRule="auto"/>
              <w:jc w:val="center"/>
              <w:rPr>
                <w:rFonts w:hint="eastAsia" w:ascii="宋体" w:hAnsi="宋体" w:eastAsia="宋体" w:cs="宋体"/>
                <w:bCs/>
                <w:color w:val="auto"/>
                <w:sz w:val="21"/>
                <w:szCs w:val="21"/>
                <w:vertAlign w:val="baseline"/>
                <w:lang w:val="en-US" w:eastAsia="zh-CN"/>
              </w:rPr>
            </w:pPr>
          </w:p>
        </w:tc>
      </w:tr>
      <w:tr w14:paraId="3155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8" w:type="dxa"/>
            <w:gridSpan w:val="6"/>
            <w:noWrap w:val="0"/>
            <w:vAlign w:val="center"/>
          </w:tcPr>
          <w:p w14:paraId="62DC39A5">
            <w:pPr>
              <w:numPr>
                <w:ilvl w:val="-1"/>
                <w:numId w:val="0"/>
              </w:num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羽毛球场</w:t>
            </w:r>
          </w:p>
        </w:tc>
      </w:tr>
      <w:tr w14:paraId="5C41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0A1074AF">
            <w:pPr>
              <w:numPr>
                <w:ilvl w:val="0"/>
                <w:numId w:val="4"/>
              </w:numPr>
              <w:spacing w:line="360" w:lineRule="auto"/>
              <w:jc w:val="left"/>
              <w:rPr>
                <w:rFonts w:hint="eastAsia" w:ascii="宋体" w:hAnsi="宋体" w:eastAsia="宋体" w:cs="宋体"/>
                <w:bCs/>
                <w:color w:val="auto"/>
                <w:sz w:val="21"/>
                <w:szCs w:val="21"/>
                <w:vertAlign w:val="baseline"/>
                <w:lang w:val="en-US" w:eastAsia="zh-CN"/>
              </w:rPr>
            </w:pPr>
          </w:p>
        </w:tc>
        <w:tc>
          <w:tcPr>
            <w:tcW w:w="642" w:type="dxa"/>
            <w:noWrap w:val="0"/>
            <w:vAlign w:val="center"/>
          </w:tcPr>
          <w:p w14:paraId="012F8ED3">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海康威视</w:t>
            </w:r>
            <w:r>
              <w:rPr>
                <w:rFonts w:hint="eastAsia" w:ascii="宋体" w:hAnsi="宋体" w:eastAsia="宋体" w:cs="宋体"/>
                <w:bCs/>
                <w:color w:val="auto"/>
                <w:sz w:val="21"/>
                <w:szCs w:val="21"/>
                <w:vertAlign w:val="baseline"/>
                <w:lang w:val="en-US" w:eastAsia="zh-CN"/>
              </w:rPr>
              <w:t>摄像头球机</w:t>
            </w:r>
          </w:p>
        </w:tc>
        <w:tc>
          <w:tcPr>
            <w:tcW w:w="4626" w:type="dxa"/>
            <w:noWrap w:val="0"/>
            <w:vAlign w:val="center"/>
          </w:tcPr>
          <w:p w14:paraId="760AAF6B">
            <w:pPr>
              <w:spacing w:line="360" w:lineRule="auto"/>
              <w:jc w:val="left"/>
              <w:rPr>
                <w:rFonts w:hint="eastAsia" w:ascii="宋体" w:hAnsi="宋体" w:eastAsia="宋体" w:cs="宋体"/>
                <w:bCs/>
                <w:color w:val="auto"/>
                <w:sz w:val="21"/>
                <w:szCs w:val="21"/>
                <w:vertAlign w:val="baseline"/>
                <w:lang w:val="en-US" w:eastAsia="zh-CN"/>
              </w:rPr>
            </w:pPr>
          </w:p>
          <w:p w14:paraId="798D0BD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 xml:space="preserve">1.传感器类型1/2.8＂ </w:t>
            </w:r>
          </w:p>
          <w:p w14:paraId="49FE8E7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progressive scan CMOS</w:t>
            </w:r>
          </w:p>
          <w:p w14:paraId="71DD7D29">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2.最低照度彩色：0.005Lux @ (F1.6，AGC ON)；</w:t>
            </w:r>
          </w:p>
          <w:p w14:paraId="73D59E6B">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黑白：0.001Lux @(F1.6，AGC ON) ；0 Lux with IR</w:t>
            </w:r>
          </w:p>
          <w:p w14:paraId="2425700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3.快门1 s~1/30,000 s</w:t>
            </w:r>
          </w:p>
          <w:p w14:paraId="5BEF628C">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慢快门支持</w:t>
            </w:r>
          </w:p>
          <w:p w14:paraId="70C7F64F">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4.聚焦模式半自动,手动,自动</w:t>
            </w:r>
          </w:p>
          <w:p w14:paraId="39F0ABF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5.日夜转换模式自动ICR彩转黑</w:t>
            </w:r>
          </w:p>
          <w:p w14:paraId="30258214">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日夜转换方式白天、夜晚、自动、定时切换</w:t>
            </w:r>
          </w:p>
          <w:p w14:paraId="5A11A98E">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6.背光补偿支持</w:t>
            </w:r>
          </w:p>
          <w:p w14:paraId="6C009844">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7.宽动态支持真宽动态</w:t>
            </w:r>
          </w:p>
          <w:p w14:paraId="4B7CD8F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8.强光抑制支持</w:t>
            </w:r>
          </w:p>
          <w:p w14:paraId="037B0F8F">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9.3D降噪支持</w:t>
            </w:r>
          </w:p>
          <w:p w14:paraId="11D3CD1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10.透雾支持</w:t>
            </w:r>
          </w:p>
          <w:p w14:paraId="01E999D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11.区域曝光支持</w:t>
            </w:r>
          </w:p>
          <w:p w14:paraId="22D53644">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12.区域聚焦支持</w:t>
            </w:r>
          </w:p>
          <w:p w14:paraId="75B56186">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13.图像支持设置饱和度、亮度、对比度、锐度</w:t>
            </w:r>
          </w:p>
          <w:p w14:paraId="1D2F70E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14.图像参数切换支持</w:t>
            </w:r>
          </w:p>
          <w:p w14:paraId="63A248FB">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15.白平衡自动白平衡,</w:t>
            </w:r>
          </w:p>
          <w:p w14:paraId="4236405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16.自动跟踪白平衡,</w:t>
            </w:r>
          </w:p>
          <w:p w14:paraId="6674932E">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17.数字变倍16倍</w:t>
            </w:r>
          </w:p>
          <w:p w14:paraId="09B23B17">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18.光学变倍23倍</w:t>
            </w:r>
          </w:p>
          <w:p w14:paraId="511F89C5">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19.信噪比＞52dB</w:t>
            </w:r>
          </w:p>
          <w:p w14:paraId="250DA3A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20.镜头</w:t>
            </w:r>
          </w:p>
          <w:p w14:paraId="3D7805D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焦距4.8 mm~110 mm，23倍光学变倍</w:t>
            </w:r>
          </w:p>
          <w:p w14:paraId="17287F0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光学变倍速度≤3.3s</w:t>
            </w:r>
          </w:p>
          <w:p w14:paraId="7DAC1B96">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视场角55°~2.7°（广角~望远）</w:t>
            </w:r>
          </w:p>
          <w:p w14:paraId="5AECD4F5">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光圈数F1.6</w:t>
            </w:r>
          </w:p>
          <w:p w14:paraId="1CC60B5B">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21.补光</w:t>
            </w:r>
          </w:p>
          <w:p w14:paraId="1C8D3C32">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补光灯类型红外补光</w:t>
            </w:r>
          </w:p>
          <w:p w14:paraId="31BD262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补光灯距</w:t>
            </w:r>
            <w:r>
              <w:rPr>
                <w:rFonts w:hint="eastAsia" w:ascii="宋体" w:hAnsi="宋体" w:eastAsia="宋体" w:cs="宋体"/>
                <w:bCs/>
                <w:color w:val="auto"/>
                <w:sz w:val="21"/>
                <w:szCs w:val="21"/>
                <w:vertAlign w:val="baseline"/>
                <w:lang w:val="en-US" w:eastAsia="zh-CN"/>
              </w:rPr>
              <w:t>离</w:t>
            </w:r>
            <w:r>
              <w:rPr>
                <w:rFonts w:hint="eastAsia" w:ascii="宋体" w:hAnsi="宋体" w:eastAsia="宋体" w:cs="宋体"/>
                <w:color w:val="auto"/>
                <w:lang w:val="en-US" w:eastAsia="zh-CN"/>
              </w:rPr>
              <w:t>≥</w:t>
            </w:r>
            <w:r>
              <w:rPr>
                <w:rFonts w:hint="eastAsia" w:ascii="宋体" w:hAnsi="宋体" w:eastAsia="宋体" w:cs="宋体"/>
                <w:bCs/>
                <w:color w:val="auto"/>
                <w:sz w:val="21"/>
                <w:szCs w:val="21"/>
                <w:vertAlign w:val="baseline"/>
                <w:lang w:val="en-US" w:eastAsia="zh-CN"/>
              </w:rPr>
              <w:t>150 m</w:t>
            </w:r>
          </w:p>
          <w:p w14:paraId="5E68E5EE">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22.云台</w:t>
            </w:r>
          </w:p>
          <w:p w14:paraId="7D89FAC8">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水平范围360°</w:t>
            </w:r>
          </w:p>
          <w:p w14:paraId="5973DA22">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垂直范围-15°-﹢90°(自动翻转)</w:t>
            </w:r>
          </w:p>
          <w:p w14:paraId="3BAB06AB">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水平速度水平键控速度：0.1°-120°/s,</w:t>
            </w:r>
          </w:p>
          <w:p w14:paraId="267E47C2">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速度可设;水平预置点速度：120°/s</w:t>
            </w:r>
          </w:p>
          <w:p w14:paraId="532EF82C">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垂直速度垂直键控速度：0.1°-80°/s,</w:t>
            </w:r>
          </w:p>
          <w:p w14:paraId="699B2088">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速度可设;垂直预置点速度：80°/s</w:t>
            </w:r>
          </w:p>
          <w:p w14:paraId="79752DB4">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23.比例变倍支持</w:t>
            </w:r>
          </w:p>
          <w:p w14:paraId="59E803F2">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预置点</w:t>
            </w:r>
            <w:r>
              <w:rPr>
                <w:rFonts w:hint="eastAsia" w:ascii="宋体" w:hAnsi="宋体" w:eastAsia="宋体" w:cs="宋体"/>
                <w:bCs/>
                <w:color w:val="auto"/>
                <w:sz w:val="21"/>
                <w:szCs w:val="21"/>
                <w:vertAlign w:val="baseline"/>
                <w:lang w:val="en-US" w:eastAsia="zh-CN"/>
              </w:rPr>
              <w:t>个数≥300个</w:t>
            </w:r>
          </w:p>
          <w:p w14:paraId="0DC635E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巡航扫描≥8条，每条可添加≥32个预置点</w:t>
            </w:r>
          </w:p>
          <w:p w14:paraId="700F6584">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花样扫描≥4条</w:t>
            </w:r>
          </w:p>
          <w:p w14:paraId="3E5D3923">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24.断电记忆支持</w:t>
            </w:r>
          </w:p>
          <w:p w14:paraId="5CE198B2">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25.守望功能预置点,花样扫描,巡航扫描,自动扫描,垂直扫描,随机扫描,帧扫描,全景扫描</w:t>
            </w:r>
          </w:p>
          <w:p w14:paraId="4683AF74">
            <w:pPr>
              <w:numPr>
                <w:ilvl w:val="-1"/>
                <w:numId w:val="0"/>
              </w:num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3D 定位支持</w:t>
            </w:r>
          </w:p>
          <w:p w14:paraId="70300A7E">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27.方位角信息显示支持</w:t>
            </w:r>
          </w:p>
          <w:p w14:paraId="02BEAE5E">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28.预置点视频冻结支持</w:t>
            </w:r>
          </w:p>
          <w:p w14:paraId="54F0BED6">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29.定时任务预置点,花样扫描,巡航扫描,自动扫描,垂直扫描,随机扫描,帧扫描,全景扫描,球机重启,球机校验</w:t>
            </w:r>
          </w:p>
          <w:p w14:paraId="0B35EE47">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30.视频</w:t>
            </w:r>
          </w:p>
          <w:p w14:paraId="56015DD7">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码流类型主码流,子码流,第三码流主码流帧率分辨率50 Hz：25 fps</w:t>
            </w:r>
          </w:p>
          <w:p w14:paraId="16485EC1">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（2560 × 1440，1920 × 1080，1280 × 960，1280 × 720）</w:t>
            </w:r>
          </w:p>
          <w:p w14:paraId="6D3CC69C">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60 Hz：30 fps</w:t>
            </w:r>
          </w:p>
          <w:p w14:paraId="366C012B">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（2560 × 1440，1920 × 1080，1280 × 960，1280 × 720）</w:t>
            </w:r>
          </w:p>
          <w:p w14:paraId="47C000C3">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子码流帧率分辨率50 Hz：25 fps</w:t>
            </w:r>
          </w:p>
          <w:p w14:paraId="031FBA27">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（704 × 576，640 × 480，352 × 288）</w:t>
            </w:r>
          </w:p>
          <w:p w14:paraId="3D537BC3">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60 Hz：30 fps</w:t>
            </w:r>
          </w:p>
          <w:p w14:paraId="02FDC65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（704 × 480，640 × 480，352 × 240）</w:t>
            </w:r>
          </w:p>
          <w:p w14:paraId="6E53EB08">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 xml:space="preserve">第三码流帧率分辨率50 Hz：25 </w:t>
            </w:r>
          </w:p>
          <w:p w14:paraId="51ABDE9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fps（1920 × 1080，1280 × 960，1280 × 720，704 × 576，640 × 480，352 × 288）</w:t>
            </w:r>
          </w:p>
          <w:p w14:paraId="62F2FF8C">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60 Hz：30 fps</w:t>
            </w:r>
          </w:p>
          <w:p w14:paraId="60A7C038">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（1920 × 1080，1280 × 960，1280 × 720，704 × 480，640 × 480，352 × 240）</w:t>
            </w:r>
          </w:p>
          <w:p w14:paraId="7DF01A1C">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视频压缩标准H.265,H.264,MJPEG</w:t>
            </w:r>
          </w:p>
          <w:p w14:paraId="607EDFB4">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视频压缩码率32 kbps~16384 kbps</w:t>
            </w:r>
          </w:p>
          <w:p w14:paraId="75F194CB">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H.264Baseline Profile,Main Profile,High Profile</w:t>
            </w:r>
          </w:p>
          <w:p w14:paraId="675FCB35">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H.265Main Profile</w:t>
            </w:r>
          </w:p>
          <w:p w14:paraId="54C1ED14">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Smart 264支持</w:t>
            </w:r>
          </w:p>
          <w:p w14:paraId="6B3734F7">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Smart 265支持</w:t>
            </w:r>
          </w:p>
          <w:p w14:paraId="0BECDD39">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SVC支持</w:t>
            </w:r>
          </w:p>
          <w:p w14:paraId="16519EA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ROI固定区域ROI</w:t>
            </w:r>
          </w:p>
          <w:p w14:paraId="599E7434">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31.智能</w:t>
            </w:r>
          </w:p>
          <w:p w14:paraId="0FCEFCE4">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普通事件移动侦测,遮挡报警,异常</w:t>
            </w:r>
          </w:p>
          <w:p w14:paraId="3E69401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Smart事件人脸侦测,区域入侵侦测,越界侦测,</w:t>
            </w:r>
          </w:p>
          <w:p w14:paraId="0D9D86A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进入区域侦测,离开区域侦测,徘徊侦测,人员聚集侦测,快速移动侦测,停车侦测,物品遗的留侦测,物品拿取侦测，Smart录像断网续传,智能后检索，报警联动SD卡录像,邮件,上传中心,</w:t>
            </w:r>
          </w:p>
          <w:p w14:paraId="4EEB8A9C">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上传FTP,NAS录像</w:t>
            </w:r>
          </w:p>
          <w:p w14:paraId="59845558">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32.网络</w:t>
            </w:r>
          </w:p>
          <w:p w14:paraId="01041802">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网络存储NAS (NFS, SMB/ CIFS)</w:t>
            </w:r>
          </w:p>
          <w:p w14:paraId="2DC9921B">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支持协议IPv4/IPv6,HTTP,HTTPS,802.1x,Qos,</w:t>
            </w:r>
          </w:p>
          <w:p w14:paraId="77C5A97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FTP,SMTP,UPnP,SNMP,DNS,DDNS,NTP,RTSP,RTCP,</w:t>
            </w:r>
          </w:p>
          <w:p w14:paraId="579D4D7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RTP,TCP/IP,UDP,IGMP,ICMP,DHCP,PPPoE,</w:t>
            </w:r>
          </w:p>
          <w:p w14:paraId="18EDA78C">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Bonjour,WebSocket,WebSockets</w:t>
            </w:r>
          </w:p>
          <w:p w14:paraId="112782E3">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接口协议软件集成的开放式API,ISAPI,海康SDK,第三方管理平台接入,满足GB/T28181-2022《</w:t>
            </w:r>
            <w:r>
              <w:rPr>
                <w:rFonts w:hint="eastAsia" w:ascii="宋体" w:hAnsi="宋体" w:eastAsia="宋体" w:cs="宋体"/>
                <w:bCs/>
                <w:color w:val="auto"/>
                <w:sz w:val="21"/>
                <w:szCs w:val="21"/>
                <w:vertAlign w:val="baseline"/>
                <w:lang w:val="en-US" w:eastAsia="zh-CN"/>
              </w:rPr>
              <w:fldChar w:fldCharType="begin"/>
            </w:r>
            <w:r>
              <w:rPr>
                <w:rFonts w:hint="eastAsia" w:ascii="宋体" w:hAnsi="宋体" w:eastAsia="宋体" w:cs="宋体"/>
                <w:bCs/>
                <w:color w:val="auto"/>
                <w:sz w:val="21"/>
                <w:szCs w:val="21"/>
                <w:vertAlign w:val="baseline"/>
                <w:lang w:val="en-US" w:eastAsia="zh-CN"/>
              </w:rPr>
              <w:instrText xml:space="preserve"> HYPERLINK "https://std.samr.gov.cn/gb/search/gbDetailed?id=F159DFC2A98A47EFE05397BE0A0AF334" \t "https://std.samr.gov.cn/search/stdPage?q=GB/_blank" </w:instrText>
            </w:r>
            <w:r>
              <w:rPr>
                <w:rFonts w:hint="eastAsia" w:ascii="宋体" w:hAnsi="宋体" w:eastAsia="宋体" w:cs="宋体"/>
                <w:bCs/>
                <w:color w:val="auto"/>
                <w:sz w:val="21"/>
                <w:szCs w:val="21"/>
                <w:vertAlign w:val="baseline"/>
                <w:lang w:val="en-US" w:eastAsia="zh-CN"/>
              </w:rPr>
              <w:fldChar w:fldCharType="separate"/>
            </w:r>
            <w:r>
              <w:rPr>
                <w:rFonts w:hint="eastAsia" w:ascii="宋体" w:hAnsi="宋体" w:eastAsia="宋体" w:cs="宋体"/>
                <w:bCs/>
                <w:color w:val="auto"/>
                <w:sz w:val="21"/>
                <w:szCs w:val="21"/>
                <w:vertAlign w:val="baseline"/>
                <w:lang w:val="en-US" w:eastAsia="zh-CN"/>
              </w:rPr>
              <w:t>公共安全视频监控联网系统信息传输、交换、控制技术要求</w:t>
            </w:r>
            <w:r>
              <w:rPr>
                <w:rFonts w:hint="eastAsia" w:ascii="宋体" w:hAnsi="宋体" w:eastAsia="宋体" w:cs="宋体"/>
                <w:bCs/>
                <w:color w:val="auto"/>
                <w:sz w:val="21"/>
                <w:szCs w:val="21"/>
                <w:vertAlign w:val="baseline"/>
                <w:lang w:val="en-US" w:eastAsia="zh-CN"/>
              </w:rPr>
              <w:fldChar w:fldCharType="end"/>
            </w:r>
            <w:r>
              <w:rPr>
                <w:rFonts w:hint="eastAsia" w:ascii="宋体" w:hAnsi="宋体" w:eastAsia="宋体" w:cs="宋体"/>
                <w:bCs/>
                <w:color w:val="auto"/>
                <w:sz w:val="21"/>
                <w:szCs w:val="21"/>
                <w:vertAlign w:val="baseline"/>
                <w:lang w:val="en-US" w:eastAsia="zh-CN"/>
              </w:rPr>
              <w:t>》标准要求,ISUP,开放型网络视频接口</w:t>
            </w:r>
          </w:p>
          <w:p w14:paraId="3002232C">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33.用户</w:t>
            </w:r>
            <w:r>
              <w:rPr>
                <w:rFonts w:hint="eastAsia" w:ascii="宋体" w:hAnsi="宋体" w:eastAsia="宋体" w:cs="宋体"/>
                <w:bCs/>
                <w:color w:val="auto"/>
                <w:sz w:val="21"/>
                <w:szCs w:val="21"/>
                <w:vertAlign w:val="baseline"/>
                <w:lang w:val="en-US" w:eastAsia="zh-CN"/>
              </w:rPr>
              <w:t>管理≥32个</w:t>
            </w:r>
          </w:p>
          <w:p w14:paraId="48A7D1A8">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安全管理授权的用户名和密码,以及MAC地址绑定,HTTPS加密,IEEE 802.1x网络访问控制,IP地址过滤</w:t>
            </w:r>
          </w:p>
          <w:p w14:paraId="5B3DA36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浏览器IE10-11, Chrome57+, Firefox52+, Safari11+</w:t>
            </w:r>
          </w:p>
          <w:p w14:paraId="68E5ADA3">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34.接口</w:t>
            </w:r>
          </w:p>
          <w:p w14:paraId="1EFDDCD1">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网络接口RJ45网口，自适应10M/100M网络数据</w:t>
            </w:r>
          </w:p>
          <w:p w14:paraId="32818EF4">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SD卡扩展内置Micro SD卡插槽，支持Micro SD/Micro SDHC/Micro SDXC卡（最大支持≥</w:t>
            </w:r>
            <w:r>
              <w:rPr>
                <w:rFonts w:hint="eastAsia" w:ascii="宋体" w:hAnsi="宋体" w:eastAsia="宋体" w:cs="宋体"/>
                <w:bCs/>
                <w:color w:val="auto"/>
                <w:sz w:val="21"/>
                <w:szCs w:val="21"/>
                <w:vertAlign w:val="baseline"/>
                <w:lang w:val="en-US" w:eastAsia="zh-CN"/>
              </w:rPr>
              <w:t>512GB）</w:t>
            </w:r>
          </w:p>
          <w:p w14:paraId="08D4D232">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供电方式DC36V,PoE+(802.3at)</w:t>
            </w:r>
          </w:p>
          <w:p w14:paraId="555AB80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电流及功耗最大功耗：</w:t>
            </w:r>
            <w:r>
              <w:rPr>
                <w:rFonts w:hint="eastAsia" w:ascii="宋体" w:hAnsi="宋体" w:eastAsia="宋体" w:cs="宋体"/>
                <w:color w:val="auto"/>
                <w:lang w:val="en-US" w:eastAsia="zh-CN"/>
              </w:rPr>
              <w:t>≥</w:t>
            </w:r>
            <w:r>
              <w:rPr>
                <w:rFonts w:hint="eastAsia" w:ascii="宋体" w:hAnsi="宋体" w:eastAsia="宋体" w:cs="宋体"/>
                <w:bCs/>
                <w:color w:val="auto"/>
                <w:sz w:val="21"/>
                <w:szCs w:val="21"/>
                <w:vertAlign w:val="baseline"/>
                <w:lang w:val="en-US" w:eastAsia="zh-CN"/>
              </w:rPr>
              <w:t>24 W（其中除雾加热</w:t>
            </w:r>
            <w:r>
              <w:rPr>
                <w:rFonts w:hint="eastAsia" w:ascii="宋体" w:hAnsi="宋体" w:eastAsia="宋体" w:cs="宋体"/>
                <w:color w:val="auto"/>
                <w:lang w:val="en-US" w:eastAsia="zh-CN"/>
              </w:rPr>
              <w:t>≥</w:t>
            </w:r>
            <w:r>
              <w:rPr>
                <w:rFonts w:hint="eastAsia" w:ascii="宋体" w:hAnsi="宋体" w:eastAsia="宋体" w:cs="宋体"/>
                <w:bCs/>
                <w:color w:val="auto"/>
                <w:sz w:val="21"/>
                <w:szCs w:val="21"/>
                <w:vertAlign w:val="baseline"/>
                <w:lang w:val="en-US" w:eastAsia="zh-CN"/>
              </w:rPr>
              <w:t>1.6W，补光灯</w:t>
            </w:r>
            <w:r>
              <w:rPr>
                <w:rFonts w:hint="eastAsia" w:ascii="宋体" w:hAnsi="宋体" w:eastAsia="宋体" w:cs="宋体"/>
                <w:color w:val="auto"/>
                <w:lang w:val="en-US" w:eastAsia="zh-CN"/>
              </w:rPr>
              <w:t>≥</w:t>
            </w:r>
            <w:r>
              <w:rPr>
                <w:rFonts w:hint="eastAsia" w:ascii="宋体" w:hAnsi="宋体" w:eastAsia="宋体" w:cs="宋体"/>
                <w:bCs/>
                <w:color w:val="auto"/>
                <w:sz w:val="21"/>
                <w:szCs w:val="21"/>
                <w:vertAlign w:val="baseline"/>
                <w:lang w:val="en-US" w:eastAsia="zh-CN"/>
              </w:rPr>
              <w:t>9W）</w:t>
            </w:r>
          </w:p>
          <w:p w14:paraId="37B0E593">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工作温湿度-30℃-﹢65℃,湿度小于90%</w:t>
            </w:r>
          </w:p>
          <w:p w14:paraId="040B37E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恢复出厂设置支持、除雾加热玻璃除雾</w:t>
            </w:r>
          </w:p>
          <w:p w14:paraId="2B1BB79C">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材质铝合金ADC12</w:t>
            </w:r>
          </w:p>
          <w:p w14:paraId="0958AEB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尺寸</w:t>
            </w:r>
            <w:r>
              <w:rPr>
                <w:rFonts w:hint="eastAsia" w:ascii="宋体" w:hAnsi="宋体" w:eastAsia="宋体" w:cs="宋体"/>
                <w:color w:val="auto"/>
                <w:lang w:val="en-US" w:eastAsia="zh-CN"/>
              </w:rPr>
              <w:t>≥</w:t>
            </w:r>
            <w:r>
              <w:rPr>
                <w:rFonts w:hint="eastAsia" w:ascii="宋体" w:hAnsi="宋体" w:eastAsia="宋体" w:cs="宋体"/>
                <w:bCs/>
                <w:color w:val="auto"/>
                <w:sz w:val="21"/>
                <w:szCs w:val="21"/>
                <w:vertAlign w:val="baseline"/>
                <w:lang w:val="en-US" w:eastAsia="zh-CN"/>
              </w:rPr>
              <w:t>208 mm × 344.7 mm</w:t>
            </w:r>
          </w:p>
          <w:p w14:paraId="2AEB6F06">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重量</w:t>
            </w:r>
            <w:r>
              <w:rPr>
                <w:rFonts w:hint="eastAsia" w:ascii="宋体" w:hAnsi="宋体" w:eastAsia="宋体" w:cs="宋体"/>
                <w:color w:val="auto"/>
                <w:lang w:val="en-US" w:eastAsia="zh-CN"/>
              </w:rPr>
              <w:t>≥</w:t>
            </w:r>
            <w:r>
              <w:rPr>
                <w:rFonts w:hint="eastAsia" w:ascii="宋体" w:hAnsi="宋体" w:eastAsia="宋体" w:cs="宋体"/>
                <w:bCs/>
                <w:color w:val="auto"/>
                <w:sz w:val="21"/>
                <w:szCs w:val="21"/>
                <w:vertAlign w:val="baseline"/>
                <w:lang w:val="en-US" w:eastAsia="zh-CN"/>
              </w:rPr>
              <w:t>3.0 kg</w:t>
            </w:r>
          </w:p>
          <w:p w14:paraId="72B85FF9">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35.认证</w:t>
            </w:r>
          </w:p>
          <w:p w14:paraId="0A60DE23">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防护等级IP66或以上; 6000V 防雷、防浪涌、防突波，符合GB/T17626.2、GB/T17626.3、GB/T17626.4、GB/T17626.5、GB/T17626.6四级标准</w:t>
            </w:r>
          </w:p>
        </w:tc>
        <w:tc>
          <w:tcPr>
            <w:tcW w:w="701" w:type="dxa"/>
            <w:noWrap w:val="0"/>
            <w:vAlign w:val="center"/>
          </w:tcPr>
          <w:p w14:paraId="2CBDC1E5">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个</w:t>
            </w:r>
          </w:p>
        </w:tc>
        <w:tc>
          <w:tcPr>
            <w:tcW w:w="819" w:type="dxa"/>
            <w:noWrap w:val="0"/>
            <w:vAlign w:val="center"/>
          </w:tcPr>
          <w:p w14:paraId="0D9DBBB0">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4</w:t>
            </w:r>
          </w:p>
        </w:tc>
        <w:tc>
          <w:tcPr>
            <w:tcW w:w="1538" w:type="dxa"/>
            <w:vMerge w:val="restart"/>
            <w:noWrap w:val="0"/>
            <w:vAlign w:val="center"/>
          </w:tcPr>
          <w:p w14:paraId="6F29542D">
            <w:pPr>
              <w:spacing w:line="360" w:lineRule="auto"/>
              <w:jc w:val="center"/>
              <w:rPr>
                <w:rFonts w:hint="eastAsia" w:ascii="宋体" w:hAnsi="宋体" w:eastAsia="宋体" w:cs="宋体"/>
                <w:bCs/>
                <w:color w:val="auto"/>
                <w:sz w:val="21"/>
                <w:szCs w:val="21"/>
                <w:vertAlign w:val="baseline"/>
                <w:lang w:val="en-US" w:eastAsia="zh-CN"/>
              </w:rPr>
            </w:pPr>
          </w:p>
        </w:tc>
      </w:tr>
      <w:tr w14:paraId="66BD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1CCFA56D">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02851F6F">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网线</w:t>
            </w:r>
          </w:p>
        </w:tc>
        <w:tc>
          <w:tcPr>
            <w:tcW w:w="4626" w:type="dxa"/>
            <w:noWrap w:val="0"/>
            <w:vAlign w:val="center"/>
          </w:tcPr>
          <w:p w14:paraId="650B741F">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超五类、国标</w:t>
            </w:r>
          </w:p>
        </w:tc>
        <w:tc>
          <w:tcPr>
            <w:tcW w:w="701" w:type="dxa"/>
            <w:noWrap w:val="0"/>
            <w:vAlign w:val="center"/>
          </w:tcPr>
          <w:p w14:paraId="20DB7192">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箱</w:t>
            </w:r>
          </w:p>
        </w:tc>
        <w:tc>
          <w:tcPr>
            <w:tcW w:w="819" w:type="dxa"/>
            <w:noWrap w:val="0"/>
            <w:vAlign w:val="center"/>
          </w:tcPr>
          <w:p w14:paraId="4C11686B">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1A64C046">
            <w:pPr>
              <w:spacing w:line="360" w:lineRule="auto"/>
              <w:jc w:val="center"/>
              <w:rPr>
                <w:rFonts w:hint="eastAsia" w:ascii="宋体" w:hAnsi="宋体" w:eastAsia="宋体" w:cs="宋体"/>
                <w:bCs/>
                <w:color w:val="auto"/>
                <w:sz w:val="21"/>
                <w:szCs w:val="21"/>
                <w:vertAlign w:val="baseline"/>
                <w:lang w:val="en-US" w:eastAsia="zh-CN"/>
              </w:rPr>
            </w:pPr>
          </w:p>
        </w:tc>
      </w:tr>
      <w:tr w14:paraId="2BD8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66EAE941">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64190082">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光模块</w:t>
            </w:r>
          </w:p>
        </w:tc>
        <w:tc>
          <w:tcPr>
            <w:tcW w:w="4626" w:type="dxa"/>
            <w:noWrap w:val="0"/>
            <w:vAlign w:val="center"/>
          </w:tcPr>
          <w:p w14:paraId="23B40034">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万兆、单模</w:t>
            </w:r>
          </w:p>
        </w:tc>
        <w:tc>
          <w:tcPr>
            <w:tcW w:w="701" w:type="dxa"/>
            <w:noWrap w:val="0"/>
            <w:vAlign w:val="center"/>
          </w:tcPr>
          <w:p w14:paraId="0A04B997">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对</w:t>
            </w:r>
          </w:p>
        </w:tc>
        <w:tc>
          <w:tcPr>
            <w:tcW w:w="819" w:type="dxa"/>
            <w:noWrap w:val="0"/>
            <w:vAlign w:val="center"/>
          </w:tcPr>
          <w:p w14:paraId="1D02896F">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3B567E37">
            <w:pPr>
              <w:spacing w:line="360" w:lineRule="auto"/>
              <w:jc w:val="center"/>
              <w:rPr>
                <w:rFonts w:hint="eastAsia" w:ascii="宋体" w:hAnsi="宋体" w:eastAsia="宋体" w:cs="宋体"/>
                <w:bCs/>
                <w:color w:val="auto"/>
                <w:sz w:val="21"/>
                <w:szCs w:val="21"/>
                <w:vertAlign w:val="baseline"/>
                <w:lang w:val="en-US" w:eastAsia="zh-CN"/>
              </w:rPr>
            </w:pPr>
          </w:p>
        </w:tc>
      </w:tr>
      <w:tr w14:paraId="6DA6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30B1A93B">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5615D2F2">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9U机柜</w:t>
            </w:r>
          </w:p>
        </w:tc>
        <w:tc>
          <w:tcPr>
            <w:tcW w:w="4626" w:type="dxa"/>
            <w:noWrap w:val="0"/>
            <w:vAlign w:val="center"/>
          </w:tcPr>
          <w:p w14:paraId="45F57B19">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国标</w:t>
            </w:r>
          </w:p>
        </w:tc>
        <w:tc>
          <w:tcPr>
            <w:tcW w:w="701" w:type="dxa"/>
            <w:noWrap w:val="0"/>
            <w:vAlign w:val="center"/>
          </w:tcPr>
          <w:p w14:paraId="1594BAA7">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台</w:t>
            </w:r>
          </w:p>
        </w:tc>
        <w:tc>
          <w:tcPr>
            <w:tcW w:w="819" w:type="dxa"/>
            <w:noWrap w:val="0"/>
            <w:vAlign w:val="center"/>
          </w:tcPr>
          <w:p w14:paraId="6CC118B2">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1E06083D">
            <w:pPr>
              <w:spacing w:line="360" w:lineRule="auto"/>
              <w:jc w:val="center"/>
              <w:rPr>
                <w:rFonts w:hint="eastAsia" w:ascii="宋体" w:hAnsi="宋体" w:eastAsia="宋体" w:cs="宋体"/>
                <w:bCs/>
                <w:color w:val="auto"/>
                <w:sz w:val="21"/>
                <w:szCs w:val="21"/>
                <w:vertAlign w:val="baseline"/>
                <w:lang w:val="en-US" w:eastAsia="zh-CN"/>
              </w:rPr>
            </w:pPr>
          </w:p>
        </w:tc>
      </w:tr>
      <w:tr w14:paraId="154D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163F7251">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708B1045">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海康威视</w:t>
            </w:r>
            <w:r>
              <w:rPr>
                <w:rFonts w:hint="eastAsia" w:ascii="宋体" w:hAnsi="宋体" w:eastAsia="宋体" w:cs="宋体"/>
                <w:bCs/>
                <w:color w:val="auto"/>
                <w:sz w:val="21"/>
                <w:szCs w:val="21"/>
                <w:vertAlign w:val="baseline"/>
                <w:lang w:val="en-US" w:eastAsia="zh-CN"/>
              </w:rPr>
              <w:t>刷卡器</w:t>
            </w:r>
          </w:p>
        </w:tc>
        <w:tc>
          <w:tcPr>
            <w:tcW w:w="4626" w:type="dxa"/>
            <w:noWrap w:val="0"/>
            <w:vAlign w:val="center"/>
          </w:tcPr>
          <w:p w14:paraId="21F4E2DA">
            <w:pPr>
              <w:spacing w:line="360" w:lineRule="auto"/>
              <w:jc w:val="both"/>
              <w:rPr>
                <w:rFonts w:hint="eastAsia" w:ascii="宋体" w:hAnsi="宋体" w:eastAsia="宋体" w:cs="宋体"/>
                <w:color w:val="auto"/>
                <w:sz w:val="21"/>
                <w:szCs w:val="21"/>
                <w:lang w:val="en-US" w:eastAsia="zh-CN"/>
              </w:rPr>
            </w:pPr>
          </w:p>
          <w:p w14:paraId="0767C5E0">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1.支持介质：支持本系统正常授权的国密卡读取，非本系统授权或非本系统的国密卡不可读。</w:t>
            </w:r>
          </w:p>
          <w:p w14:paraId="61E58977">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2.读卡距离：读卡距离 3~5cm。</w:t>
            </w:r>
          </w:p>
          <w:p w14:paraId="6CD0F31A">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3.通讯接口：Wiegand26/34自适应，通讯要求加密，非本系统读卡器不可接入。</w:t>
            </w:r>
          </w:p>
          <w:p w14:paraId="0C8E23A9">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4.通讯距离：不小于100m。</w:t>
            </w:r>
          </w:p>
          <w:p w14:paraId="77F116E2">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5.信号反馈 ：支持LED灯、蜂鸣器信号反馈：根据不同的事件反馈不同的信号。</w:t>
            </w:r>
          </w:p>
          <w:p w14:paraId="0A58CE22">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6.工作电压：额定电压DC12V。</w:t>
            </w:r>
          </w:p>
          <w:p w14:paraId="22A88308">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7.工作电流：≤80ｍＡ。</w:t>
            </w:r>
          </w:p>
          <w:p w14:paraId="4BF723AB">
            <w:pPr>
              <w:pStyle w:val="10"/>
              <w:ind w:left="0" w:leftChars="0" w:firstLine="0" w:firstLineChars="0"/>
              <w:rPr>
                <w:rFonts w:hint="eastAsia" w:ascii="宋体" w:hAnsi="宋体" w:eastAsia="宋体" w:cs="宋体"/>
                <w:bCs/>
                <w:color w:val="auto"/>
                <w:sz w:val="21"/>
                <w:szCs w:val="21"/>
                <w:vertAlign w:val="baseline"/>
                <w:lang w:val="en-US" w:eastAsia="zh-CN"/>
              </w:rPr>
            </w:pPr>
            <w:r>
              <w:rPr>
                <w:rFonts w:hint="eastAsia" w:ascii="宋体" w:hAnsi="宋体" w:eastAsia="宋体" w:cs="宋体"/>
                <w:color w:val="auto"/>
                <w:sz w:val="21"/>
                <w:szCs w:val="21"/>
                <w:lang w:val="en-US" w:eastAsia="zh-CN"/>
              </w:rPr>
              <w:t>适应86底盒安装。</w:t>
            </w:r>
          </w:p>
        </w:tc>
        <w:tc>
          <w:tcPr>
            <w:tcW w:w="701" w:type="dxa"/>
            <w:noWrap w:val="0"/>
            <w:vAlign w:val="center"/>
          </w:tcPr>
          <w:p w14:paraId="62A93E1F">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个</w:t>
            </w:r>
          </w:p>
        </w:tc>
        <w:tc>
          <w:tcPr>
            <w:tcW w:w="819" w:type="dxa"/>
            <w:noWrap w:val="0"/>
            <w:vAlign w:val="center"/>
          </w:tcPr>
          <w:p w14:paraId="31E37221">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7A9AAB1C">
            <w:pPr>
              <w:spacing w:line="360" w:lineRule="auto"/>
              <w:jc w:val="center"/>
              <w:rPr>
                <w:rFonts w:hint="eastAsia" w:ascii="宋体" w:hAnsi="宋体" w:eastAsia="宋体" w:cs="宋体"/>
                <w:bCs/>
                <w:color w:val="auto"/>
                <w:sz w:val="21"/>
                <w:szCs w:val="21"/>
                <w:vertAlign w:val="baseline"/>
                <w:lang w:val="en-US" w:eastAsia="zh-CN"/>
              </w:rPr>
            </w:pPr>
          </w:p>
        </w:tc>
      </w:tr>
      <w:tr w14:paraId="6D05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308371B0">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736A515A">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磁力锁</w:t>
            </w:r>
          </w:p>
        </w:tc>
        <w:tc>
          <w:tcPr>
            <w:tcW w:w="4626" w:type="dxa"/>
            <w:noWrap w:val="0"/>
            <w:vAlign w:val="center"/>
          </w:tcPr>
          <w:p w14:paraId="7DC5F886">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280KG明装</w:t>
            </w:r>
          </w:p>
        </w:tc>
        <w:tc>
          <w:tcPr>
            <w:tcW w:w="701" w:type="dxa"/>
            <w:noWrap w:val="0"/>
            <w:vAlign w:val="center"/>
          </w:tcPr>
          <w:p w14:paraId="3AB08618">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个</w:t>
            </w:r>
          </w:p>
        </w:tc>
        <w:tc>
          <w:tcPr>
            <w:tcW w:w="819" w:type="dxa"/>
            <w:noWrap w:val="0"/>
            <w:vAlign w:val="center"/>
          </w:tcPr>
          <w:p w14:paraId="57046CE6">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3299A21A">
            <w:pPr>
              <w:spacing w:line="360" w:lineRule="auto"/>
              <w:jc w:val="center"/>
              <w:rPr>
                <w:rFonts w:hint="eastAsia" w:ascii="宋体" w:hAnsi="宋体" w:eastAsia="宋体" w:cs="宋体"/>
                <w:bCs/>
                <w:color w:val="auto"/>
                <w:sz w:val="21"/>
                <w:szCs w:val="21"/>
                <w:vertAlign w:val="baseline"/>
                <w:lang w:val="en-US" w:eastAsia="zh-CN"/>
              </w:rPr>
            </w:pPr>
          </w:p>
        </w:tc>
      </w:tr>
      <w:tr w14:paraId="13ED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4CCB702C">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6C07BB1E">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开门按钮</w:t>
            </w:r>
          </w:p>
        </w:tc>
        <w:tc>
          <w:tcPr>
            <w:tcW w:w="4626" w:type="dxa"/>
            <w:noWrap w:val="0"/>
            <w:vAlign w:val="center"/>
          </w:tcPr>
          <w:p w14:paraId="738938E7">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国标</w:t>
            </w:r>
          </w:p>
        </w:tc>
        <w:tc>
          <w:tcPr>
            <w:tcW w:w="701" w:type="dxa"/>
            <w:noWrap w:val="0"/>
            <w:vAlign w:val="center"/>
          </w:tcPr>
          <w:p w14:paraId="21156B53">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套</w:t>
            </w:r>
          </w:p>
        </w:tc>
        <w:tc>
          <w:tcPr>
            <w:tcW w:w="819" w:type="dxa"/>
            <w:noWrap w:val="0"/>
            <w:vAlign w:val="center"/>
          </w:tcPr>
          <w:p w14:paraId="6E6C15E1">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56FCFBCB">
            <w:pPr>
              <w:spacing w:line="360" w:lineRule="auto"/>
              <w:jc w:val="center"/>
              <w:rPr>
                <w:rFonts w:hint="eastAsia" w:ascii="宋体" w:hAnsi="宋体" w:eastAsia="宋体" w:cs="宋体"/>
                <w:bCs/>
                <w:color w:val="auto"/>
                <w:sz w:val="21"/>
                <w:szCs w:val="21"/>
                <w:vertAlign w:val="baseline"/>
                <w:lang w:val="en-US" w:eastAsia="zh-CN"/>
              </w:rPr>
            </w:pPr>
          </w:p>
        </w:tc>
      </w:tr>
      <w:tr w14:paraId="5DC1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411211B0">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0128E281">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海康威视</w:t>
            </w:r>
            <w:r>
              <w:rPr>
                <w:rFonts w:hint="eastAsia" w:ascii="宋体" w:hAnsi="宋体" w:eastAsia="宋体" w:cs="宋体"/>
                <w:bCs/>
                <w:color w:val="auto"/>
                <w:sz w:val="21"/>
                <w:szCs w:val="21"/>
                <w:vertAlign w:val="baseline"/>
                <w:lang w:val="en-US" w:eastAsia="zh-CN"/>
              </w:rPr>
              <w:t>门禁控制器</w:t>
            </w:r>
          </w:p>
        </w:tc>
        <w:tc>
          <w:tcPr>
            <w:tcW w:w="4626" w:type="dxa"/>
            <w:noWrap w:val="0"/>
            <w:vAlign w:val="center"/>
          </w:tcPr>
          <w:p w14:paraId="0D6E1A4F">
            <w:pPr>
              <w:spacing w:line="360" w:lineRule="auto"/>
              <w:jc w:val="both"/>
              <w:rPr>
                <w:rFonts w:hint="eastAsia" w:ascii="宋体" w:hAnsi="宋体" w:eastAsia="宋体" w:cs="宋体"/>
                <w:color w:val="auto"/>
                <w:sz w:val="21"/>
                <w:szCs w:val="21"/>
                <w:lang w:val="en-US" w:eastAsia="zh-CN"/>
              </w:rPr>
            </w:pPr>
          </w:p>
          <w:p w14:paraId="67999E62">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1.TCP/IP网络双门控制器，可控制四个门单向进出或两个门双向进出，提供4组电锁电源12VDC输出；</w:t>
            </w:r>
          </w:p>
          <w:p w14:paraId="5FDAC9F5">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2.上行通讯接口：1个，10/100MB以太网，RJ45接口；</w:t>
            </w:r>
          </w:p>
          <w:p w14:paraId="03C6A278">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3.校时：内置支持SNTP国际标准校时协议；</w:t>
            </w:r>
          </w:p>
          <w:p w14:paraId="13ED53D4">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支持TCP/IP远程升级。</w:t>
            </w:r>
          </w:p>
        </w:tc>
        <w:tc>
          <w:tcPr>
            <w:tcW w:w="701" w:type="dxa"/>
            <w:noWrap w:val="0"/>
            <w:vAlign w:val="center"/>
          </w:tcPr>
          <w:p w14:paraId="57B3DA33">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台</w:t>
            </w:r>
          </w:p>
        </w:tc>
        <w:tc>
          <w:tcPr>
            <w:tcW w:w="819" w:type="dxa"/>
            <w:noWrap w:val="0"/>
            <w:vAlign w:val="center"/>
          </w:tcPr>
          <w:p w14:paraId="5096C9C0">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5640BEB2">
            <w:pPr>
              <w:spacing w:line="360" w:lineRule="auto"/>
              <w:jc w:val="center"/>
              <w:rPr>
                <w:rFonts w:hint="eastAsia" w:ascii="宋体" w:hAnsi="宋体" w:eastAsia="宋体" w:cs="宋体"/>
                <w:bCs/>
                <w:color w:val="auto"/>
                <w:sz w:val="21"/>
                <w:szCs w:val="21"/>
                <w:vertAlign w:val="baseline"/>
                <w:lang w:val="en-US" w:eastAsia="zh-CN"/>
              </w:rPr>
            </w:pPr>
          </w:p>
        </w:tc>
      </w:tr>
      <w:tr w14:paraId="0E38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56F0837E">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572F7B5D">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光缆</w:t>
            </w:r>
          </w:p>
        </w:tc>
        <w:tc>
          <w:tcPr>
            <w:tcW w:w="4626" w:type="dxa"/>
            <w:noWrap w:val="0"/>
            <w:vAlign w:val="center"/>
          </w:tcPr>
          <w:p w14:paraId="17536571">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室外、铠装、单模、12芯</w:t>
            </w:r>
          </w:p>
        </w:tc>
        <w:tc>
          <w:tcPr>
            <w:tcW w:w="701" w:type="dxa"/>
            <w:noWrap w:val="0"/>
            <w:vAlign w:val="center"/>
          </w:tcPr>
          <w:p w14:paraId="1535AF09">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米</w:t>
            </w:r>
          </w:p>
        </w:tc>
        <w:tc>
          <w:tcPr>
            <w:tcW w:w="819" w:type="dxa"/>
            <w:noWrap w:val="0"/>
            <w:vAlign w:val="center"/>
          </w:tcPr>
          <w:p w14:paraId="306DA910">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500</w:t>
            </w:r>
          </w:p>
        </w:tc>
        <w:tc>
          <w:tcPr>
            <w:tcW w:w="1538" w:type="dxa"/>
            <w:vMerge w:val="continue"/>
            <w:noWrap w:val="0"/>
            <w:vAlign w:val="center"/>
          </w:tcPr>
          <w:p w14:paraId="48EDE50C">
            <w:pPr>
              <w:spacing w:line="360" w:lineRule="auto"/>
              <w:jc w:val="center"/>
              <w:rPr>
                <w:rFonts w:hint="eastAsia" w:ascii="宋体" w:hAnsi="宋体" w:eastAsia="宋体" w:cs="宋体"/>
                <w:bCs/>
                <w:color w:val="auto"/>
                <w:sz w:val="21"/>
                <w:szCs w:val="21"/>
                <w:vertAlign w:val="baseline"/>
                <w:lang w:val="en-US" w:eastAsia="zh-CN"/>
              </w:rPr>
            </w:pPr>
          </w:p>
        </w:tc>
      </w:tr>
      <w:tr w14:paraId="3D6C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65D09240">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14641E63">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辅材、安装</w:t>
            </w:r>
          </w:p>
        </w:tc>
        <w:tc>
          <w:tcPr>
            <w:tcW w:w="4626" w:type="dxa"/>
            <w:noWrap w:val="0"/>
            <w:vAlign w:val="center"/>
          </w:tcPr>
          <w:p w14:paraId="39AA16BC">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w:t>
            </w:r>
          </w:p>
        </w:tc>
        <w:tc>
          <w:tcPr>
            <w:tcW w:w="701" w:type="dxa"/>
            <w:noWrap w:val="0"/>
            <w:vAlign w:val="center"/>
          </w:tcPr>
          <w:p w14:paraId="72F52D98">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项</w:t>
            </w:r>
          </w:p>
        </w:tc>
        <w:tc>
          <w:tcPr>
            <w:tcW w:w="819" w:type="dxa"/>
            <w:noWrap w:val="0"/>
            <w:vAlign w:val="center"/>
          </w:tcPr>
          <w:p w14:paraId="256F9C14">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7B65D14B">
            <w:pPr>
              <w:spacing w:line="360" w:lineRule="auto"/>
              <w:jc w:val="center"/>
              <w:rPr>
                <w:rFonts w:hint="eastAsia" w:ascii="宋体" w:hAnsi="宋体" w:eastAsia="宋体" w:cs="宋体"/>
                <w:bCs/>
                <w:color w:val="auto"/>
                <w:sz w:val="21"/>
                <w:szCs w:val="21"/>
                <w:vertAlign w:val="baseline"/>
                <w:lang w:val="en-US" w:eastAsia="zh-CN"/>
              </w:rPr>
            </w:pPr>
          </w:p>
        </w:tc>
      </w:tr>
    </w:tbl>
    <w:p w14:paraId="16F55889">
      <w:pPr>
        <w:numPr>
          <w:ilvl w:val="0"/>
          <w:numId w:val="1"/>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rPr>
      </w:pPr>
      <w:r>
        <w:rPr>
          <w:rFonts w:hint="eastAsia" w:ascii="宋体" w:hAnsi="宋体" w:eastAsia="宋体" w:cs="宋体"/>
          <w:b/>
          <w:bCs/>
          <w:color w:val="auto"/>
        </w:rPr>
        <w:t xml:space="preserve">商务要求 </w:t>
      </w:r>
    </w:p>
    <w:p w14:paraId="62687344">
      <w:pPr>
        <w:numPr>
          <w:ilvl w:val="1"/>
          <w:numId w:val="5"/>
        </w:numPr>
        <w:tabs>
          <w:tab w:val="left" w:pos="0"/>
          <w:tab w:val="left" w:pos="420"/>
        </w:tabs>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交货</w:t>
      </w:r>
      <w:r>
        <w:rPr>
          <w:rFonts w:hint="eastAsia" w:ascii="宋体" w:hAnsi="宋体" w:eastAsia="宋体" w:cs="宋体"/>
          <w:b/>
          <w:color w:val="auto"/>
          <w:sz w:val="21"/>
          <w:szCs w:val="21"/>
        </w:rPr>
        <w:t>期</w:t>
      </w:r>
      <w:r>
        <w:rPr>
          <w:rFonts w:hint="eastAsia" w:ascii="宋体" w:hAnsi="宋体" w:eastAsia="宋体" w:cs="宋体"/>
          <w:color w:val="auto"/>
          <w:sz w:val="21"/>
          <w:szCs w:val="21"/>
        </w:rPr>
        <w:t>：合同签订之日</w:t>
      </w:r>
      <w:r>
        <w:rPr>
          <w:rFonts w:hint="eastAsia" w:ascii="宋体" w:hAnsi="宋体" w:eastAsia="宋体" w:cs="宋体"/>
          <w:color w:val="auto"/>
          <w:sz w:val="21"/>
          <w:szCs w:val="21"/>
        </w:rPr>
        <w:t>起</w:t>
      </w:r>
      <w:r>
        <w:rPr>
          <w:rFonts w:hint="eastAsia" w:ascii="宋体" w:hAnsi="宋体" w:eastAsia="宋体" w:cs="宋体"/>
          <w:color w:val="auto"/>
          <w:sz w:val="21"/>
          <w:szCs w:val="21"/>
          <w:lang w:val="en-US" w:eastAsia="zh-CN"/>
        </w:rPr>
        <w:t>1个月</w:t>
      </w:r>
      <w:r>
        <w:rPr>
          <w:rFonts w:hint="eastAsia" w:ascii="宋体" w:hAnsi="宋体" w:eastAsia="宋体" w:cs="宋体"/>
          <w:color w:val="auto"/>
          <w:sz w:val="21"/>
          <w:szCs w:val="21"/>
        </w:rPr>
        <w:t>内交货</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安装</w:t>
      </w:r>
      <w:r>
        <w:rPr>
          <w:rFonts w:hint="eastAsia" w:ascii="宋体" w:hAnsi="宋体" w:cs="宋体"/>
          <w:color w:val="auto"/>
          <w:sz w:val="21"/>
          <w:szCs w:val="21"/>
          <w:lang w:val="en-US" w:eastAsia="zh-CN"/>
        </w:rPr>
        <w:t>完毕</w:t>
      </w:r>
      <w:r>
        <w:rPr>
          <w:rFonts w:hint="eastAsia" w:ascii="宋体" w:hAnsi="宋体" w:eastAsia="宋体" w:cs="宋体"/>
          <w:color w:val="auto"/>
          <w:sz w:val="21"/>
          <w:szCs w:val="21"/>
        </w:rPr>
        <w:t>。</w:t>
      </w:r>
    </w:p>
    <w:p w14:paraId="394924A1">
      <w:pPr>
        <w:numPr>
          <w:ilvl w:val="1"/>
          <w:numId w:val="5"/>
        </w:numPr>
        <w:tabs>
          <w:tab w:val="left" w:pos="0"/>
          <w:tab w:val="left" w:pos="420"/>
        </w:tabs>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交货地点</w:t>
      </w:r>
      <w:r>
        <w:rPr>
          <w:rFonts w:hint="eastAsia" w:ascii="宋体" w:hAnsi="宋体" w:eastAsia="宋体" w:cs="宋体"/>
          <w:color w:val="auto"/>
          <w:sz w:val="21"/>
          <w:szCs w:val="21"/>
        </w:rPr>
        <w:t>：广东省</w:t>
      </w:r>
      <w:r>
        <w:rPr>
          <w:rFonts w:hint="eastAsia" w:ascii="宋体" w:hAnsi="宋体" w:eastAsia="宋体" w:cs="宋体"/>
          <w:color w:val="auto"/>
          <w:sz w:val="21"/>
          <w:szCs w:val="21"/>
          <w:lang w:val="en-US" w:eastAsia="zh-CN"/>
        </w:rPr>
        <w:t>惠州市</w:t>
      </w:r>
      <w:r>
        <w:rPr>
          <w:rFonts w:hint="eastAsia" w:ascii="宋体" w:hAnsi="宋体" w:eastAsia="宋体" w:cs="宋体"/>
          <w:color w:val="auto"/>
          <w:sz w:val="21"/>
          <w:szCs w:val="21"/>
        </w:rPr>
        <w:t>（采购人指定地点）</w:t>
      </w:r>
    </w:p>
    <w:p w14:paraId="63E9B018">
      <w:pPr>
        <w:numPr>
          <w:ilvl w:val="1"/>
          <w:numId w:val="5"/>
        </w:numPr>
        <w:tabs>
          <w:tab w:val="left" w:pos="0"/>
          <w:tab w:val="left" w:pos="420"/>
        </w:tabs>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货物要求</w:t>
      </w:r>
    </w:p>
    <w:p w14:paraId="3C16F5E9">
      <w:pPr>
        <w:pStyle w:val="10"/>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货物为原厂商未启封全新包装，具出厂合格证，序列号、包装箱号与出厂批号一致，并可</w:t>
      </w:r>
      <w:r>
        <w:rPr>
          <w:rFonts w:hint="eastAsia" w:ascii="宋体" w:hAnsi="宋体" w:eastAsia="宋体" w:cs="宋体"/>
          <w:color w:val="auto"/>
          <w:sz w:val="21"/>
          <w:szCs w:val="21"/>
          <w:lang w:eastAsia="zh-CN"/>
        </w:rPr>
        <w:t>追溯</w:t>
      </w:r>
      <w:r>
        <w:rPr>
          <w:rFonts w:hint="eastAsia" w:ascii="宋体" w:hAnsi="宋体" w:eastAsia="宋体" w:cs="宋体"/>
          <w:color w:val="auto"/>
          <w:sz w:val="21"/>
          <w:szCs w:val="21"/>
        </w:rPr>
        <w:t>查阅，在中国境内可依常规安全合法使用。</w:t>
      </w:r>
    </w:p>
    <w:p w14:paraId="48B6AC93">
      <w:pPr>
        <w:pStyle w:val="10"/>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符合中华人民共和国国家安全质量标准、环保标准或行业标准。</w:t>
      </w:r>
    </w:p>
    <w:p w14:paraId="34150FFB">
      <w:pPr>
        <w:pStyle w:val="10"/>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设备配置、参数及各项要求须与本采购项目清单一致。</w:t>
      </w:r>
    </w:p>
    <w:p w14:paraId="064003A1">
      <w:pPr>
        <w:numPr>
          <w:ilvl w:val="1"/>
          <w:numId w:val="5"/>
        </w:numPr>
        <w:tabs>
          <w:tab w:val="left" w:pos="0"/>
          <w:tab w:val="left" w:pos="420"/>
        </w:tabs>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包装与运输</w:t>
      </w:r>
    </w:p>
    <w:p w14:paraId="07F9FC56">
      <w:pPr>
        <w:pStyle w:val="10"/>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4.1</w:t>
      </w:r>
      <w:r>
        <w:rPr>
          <w:rFonts w:hint="eastAsia" w:ascii="宋体" w:hAnsi="宋体" w:eastAsia="宋体" w:cs="宋体"/>
          <w:color w:val="auto"/>
          <w:sz w:val="21"/>
          <w:szCs w:val="21"/>
        </w:rPr>
        <w:t>设备包装必须符合相关法律、法规的要求，包括与环境、职业健康和安全有关的法律、法规标准。凡由于包装不良造成的损失和由此产生的费用均由成交供应商承担。</w:t>
      </w:r>
    </w:p>
    <w:p w14:paraId="2826E5F7">
      <w:pPr>
        <w:pStyle w:val="10"/>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4.2</w:t>
      </w:r>
      <w:r>
        <w:rPr>
          <w:rFonts w:hint="eastAsia" w:ascii="宋体" w:hAnsi="宋体" w:eastAsia="宋体" w:cs="宋体"/>
          <w:color w:val="auto"/>
          <w:sz w:val="21"/>
          <w:szCs w:val="21"/>
        </w:rPr>
        <w:t>成交供应商负责将货物运输并卸载到采购</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指定地点。</w:t>
      </w:r>
    </w:p>
    <w:p w14:paraId="19BBB656">
      <w:pPr>
        <w:pStyle w:val="10"/>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rPr>
        <w:t>货物在现场的保管由成交供应商负责，直至项目验收完毕。</w:t>
      </w:r>
    </w:p>
    <w:p w14:paraId="5830940D">
      <w:pPr>
        <w:numPr>
          <w:ilvl w:val="1"/>
          <w:numId w:val="5"/>
        </w:numPr>
        <w:tabs>
          <w:tab w:val="left" w:pos="0"/>
          <w:tab w:val="left" w:pos="420"/>
        </w:tabs>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安装与调试</w:t>
      </w:r>
    </w:p>
    <w:p w14:paraId="5B331C77">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5.1</w:t>
      </w:r>
      <w:r>
        <w:rPr>
          <w:rFonts w:hint="eastAsia" w:ascii="宋体" w:hAnsi="宋体" w:eastAsia="宋体" w:cs="宋体"/>
          <w:color w:val="auto"/>
          <w:sz w:val="21"/>
          <w:szCs w:val="21"/>
        </w:rPr>
        <w:t>成交供应商须自合同签订起1个月内须完成所有设备的运输、安装，并调试至正常运行的最佳状态。</w:t>
      </w:r>
    </w:p>
    <w:p w14:paraId="3A54AEDD">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rPr>
        <w:t>成交供应商负责合同设备的安装和调试，一切费用由成交供应商负责。</w:t>
      </w:r>
    </w:p>
    <w:p w14:paraId="0F1D0D56">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5.3</w:t>
      </w:r>
      <w:r>
        <w:rPr>
          <w:rFonts w:hint="eastAsia" w:ascii="宋体" w:hAnsi="宋体" w:eastAsia="宋体" w:cs="宋体"/>
          <w:color w:val="auto"/>
          <w:sz w:val="21"/>
          <w:szCs w:val="21"/>
        </w:rPr>
        <w:t>成交供应商安装时须对各安装场地内的其他设备、设施有良好保护措施，如造成损坏须恢复原样，并承担因此而发生的所有费用。</w:t>
      </w:r>
    </w:p>
    <w:p w14:paraId="705B71C6">
      <w:pPr>
        <w:pStyle w:val="10"/>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5.4</w:t>
      </w:r>
      <w:r>
        <w:rPr>
          <w:rFonts w:hint="eastAsia" w:ascii="宋体" w:hAnsi="宋体" w:eastAsia="宋体" w:cs="宋体"/>
          <w:color w:val="auto"/>
          <w:sz w:val="21"/>
          <w:szCs w:val="21"/>
        </w:rPr>
        <w:t>成交供应商应选择非工作时间进行安装调试，如在工作时间施工应经采购</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同意并协调之后方可进行，避免影响正常办公。</w:t>
      </w:r>
    </w:p>
    <w:p w14:paraId="745D1518">
      <w:pPr>
        <w:numPr>
          <w:ilvl w:val="1"/>
          <w:numId w:val="5"/>
        </w:numPr>
        <w:tabs>
          <w:tab w:val="left" w:pos="0"/>
          <w:tab w:val="left" w:pos="420"/>
        </w:tabs>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货</w:t>
      </w:r>
      <w:r>
        <w:rPr>
          <w:rFonts w:hint="eastAsia" w:ascii="宋体" w:hAnsi="宋体" w:eastAsia="宋体" w:cs="宋体"/>
          <w:b/>
          <w:color w:val="auto"/>
          <w:sz w:val="21"/>
          <w:szCs w:val="21"/>
          <w:lang w:val="en-US" w:eastAsia="zh-CN"/>
        </w:rPr>
        <w:t>物</w:t>
      </w:r>
      <w:r>
        <w:rPr>
          <w:rFonts w:hint="eastAsia" w:ascii="宋体" w:hAnsi="宋体" w:eastAsia="宋体" w:cs="宋体"/>
          <w:b/>
          <w:color w:val="auto"/>
          <w:sz w:val="21"/>
          <w:szCs w:val="21"/>
        </w:rPr>
        <w:t>验收</w:t>
      </w:r>
    </w:p>
    <w:p w14:paraId="1551A94B">
      <w:pPr>
        <w:numPr>
          <w:ilvl w:val="0"/>
          <w:numId w:val="0"/>
        </w:num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6.1</w:t>
      </w:r>
      <w:r>
        <w:rPr>
          <w:rFonts w:hint="eastAsia" w:ascii="宋体" w:hAnsi="宋体" w:eastAsia="宋体" w:cs="宋体"/>
          <w:color w:val="auto"/>
          <w:sz w:val="21"/>
          <w:szCs w:val="21"/>
          <w:lang w:val="en-US" w:eastAsia="zh-CN"/>
        </w:rPr>
        <w:t>验收时间：产品到货并安装调试完成后7个工作日，由</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提出书面验收申请，</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应于</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提出验收申请后7个工作日内组织验收。</w:t>
      </w:r>
    </w:p>
    <w:p w14:paraId="321A1FCC">
      <w:pPr>
        <w:numPr>
          <w:ilvl w:val="0"/>
          <w:numId w:val="0"/>
        </w:num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6.2</w:t>
      </w:r>
      <w:r>
        <w:rPr>
          <w:rFonts w:hint="eastAsia" w:ascii="宋体" w:hAnsi="宋体" w:eastAsia="宋体" w:cs="宋体"/>
          <w:color w:val="auto"/>
          <w:sz w:val="21"/>
          <w:szCs w:val="21"/>
          <w:lang w:val="en-US" w:eastAsia="zh-CN"/>
        </w:rPr>
        <w:t>验收按国家有关的规定、规范进行。</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所提供的软件系统或服务，在交付时应完全符合采购内容需求。</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拒不处理不合格产品的，由此造成的全部损失，由</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承担。</w:t>
      </w:r>
    </w:p>
    <w:p w14:paraId="637AB4D6">
      <w:pPr>
        <w:numPr>
          <w:ilvl w:val="0"/>
          <w:numId w:val="0"/>
        </w:num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6.3</w:t>
      </w:r>
      <w:r>
        <w:rPr>
          <w:rFonts w:hint="eastAsia" w:ascii="宋体" w:hAnsi="宋体" w:eastAsia="宋体" w:cs="宋体"/>
          <w:color w:val="auto"/>
          <w:sz w:val="21"/>
          <w:szCs w:val="21"/>
          <w:lang w:val="en-US" w:eastAsia="zh-CN"/>
        </w:rPr>
        <w:t>验收时如发现所交付的设备有短装、次品、损坏或其它不符合招标文件规定之情形者，甲乙双方应做出详尽的现场记录，或甲乙双方签署备忘录。此现场记录或备忘录可用作补充、缺失和更换损坏部件的有效证据。</w:t>
      </w:r>
    </w:p>
    <w:p w14:paraId="5A30F4C4">
      <w:pPr>
        <w:pStyle w:val="10"/>
        <w:spacing w:line="360" w:lineRule="auto"/>
        <w:ind w:left="0" w:leftChars="0"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6.4</w:t>
      </w:r>
      <w:r>
        <w:rPr>
          <w:rFonts w:hint="eastAsia" w:ascii="宋体" w:hAnsi="宋体" w:eastAsia="宋体" w:cs="宋体"/>
          <w:color w:val="auto"/>
          <w:sz w:val="21"/>
          <w:szCs w:val="21"/>
          <w:lang w:val="en-US" w:eastAsia="zh-CN"/>
        </w:rPr>
        <w:t>此验收仅是对部分产品进行抽样检验，并不代表</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认可</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提供的产品质量符合合同约定，若后续在使用过程中发现产品存在质量问题，</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仍应履行更换义务并按违约责任与《产品质量法》的相关规定承担相应的法律责任。</w:t>
      </w:r>
    </w:p>
    <w:p w14:paraId="660E039D">
      <w:pPr>
        <w:numPr>
          <w:ilvl w:val="1"/>
          <w:numId w:val="5"/>
        </w:numPr>
        <w:tabs>
          <w:tab w:val="left" w:pos="0"/>
          <w:tab w:val="left" w:pos="420"/>
        </w:tabs>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售后服务</w:t>
      </w:r>
    </w:p>
    <w:p w14:paraId="75F8555C">
      <w:pPr>
        <w:pStyle w:val="10"/>
        <w:spacing w:line="36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7.1要求</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产品（设备）有良好的售后维修保障，为</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作技术支持，保证</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顺利运行系统。质保期为 1 年，免费质保期自</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验收合格后在验收单上签字之日起计算。</w:t>
      </w:r>
    </w:p>
    <w:p w14:paraId="770E642F">
      <w:pPr>
        <w:pStyle w:val="10"/>
        <w:spacing w:line="36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7.2要求日常运维工作：提供24小时全天候电话、网络支持服务，售后服务机构须设专业人员提供远程服务。对于</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的服务请求，</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必须在4小时内响应。一般问题6小时内解决，对于重大问题不能超过48小时。不得影响</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的正常工作业务。</w:t>
      </w:r>
    </w:p>
    <w:p w14:paraId="761593F4">
      <w:pPr>
        <w:pStyle w:val="10"/>
        <w:spacing w:line="36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免费负责</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产品使用人员的操作培训等工作，直至</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使用人员能独立正常操作使用为止。</w:t>
      </w:r>
    </w:p>
    <w:p w14:paraId="20F20040">
      <w:pPr>
        <w:pStyle w:val="10"/>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7.4</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未按前款约定履行售后服务的，</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有权委托第三方提供维修或更换服务，</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因此所支付的所有费用及损失均由</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承担。同时，</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未响应一次售后服务，</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每次有权要求</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支付合同总额5%的违约金。</w:t>
      </w:r>
    </w:p>
    <w:p w14:paraId="0A4D286D">
      <w:pPr>
        <w:numPr>
          <w:ilvl w:val="1"/>
          <w:numId w:val="6"/>
        </w:numPr>
        <w:tabs>
          <w:tab w:val="left" w:pos="0"/>
          <w:tab w:val="left" w:pos="420"/>
        </w:tabs>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 xml:space="preserve">付款及结算方式 </w:t>
      </w:r>
    </w:p>
    <w:p w14:paraId="08605497">
      <w:pPr>
        <w:numPr>
          <w:ilvl w:val="-1"/>
          <w:numId w:val="0"/>
        </w:numPr>
        <w:tabs>
          <w:tab w:val="left" w:pos="0"/>
          <w:tab w:val="left" w:pos="420"/>
        </w:tabs>
        <w:spacing w:line="360" w:lineRule="auto"/>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8.1在本合同约定的产品送达并完成调试安装正常使用，经</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验收合格后一个月内，</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向</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支付合同总价的100%，即人民币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14:paraId="19F700C4">
      <w:pPr>
        <w:numPr>
          <w:ilvl w:val="-1"/>
          <w:numId w:val="0"/>
        </w:numPr>
        <w:tabs>
          <w:tab w:val="left" w:pos="0"/>
          <w:tab w:val="left" w:pos="420"/>
        </w:tabs>
        <w:spacing w:line="360" w:lineRule="auto"/>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8.2</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付款前，</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应当向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开具相应付款金额等同的增值税发票，否则</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有权迟延付款，不负逾期付款的责任，且</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仍应按本合同的约定履行交货安装调试验收的义务。</w:t>
      </w:r>
    </w:p>
    <w:p w14:paraId="323CB1C1">
      <w:pPr>
        <w:numPr>
          <w:ilvl w:val="-1"/>
          <w:numId w:val="0"/>
        </w:numPr>
        <w:tabs>
          <w:tab w:val="left" w:pos="0"/>
          <w:tab w:val="left" w:pos="420"/>
        </w:tabs>
        <w:spacing w:line="360" w:lineRule="auto"/>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8.3支付方式采用银行转账支付。</w:t>
      </w:r>
    </w:p>
    <w:p w14:paraId="08B5EADA">
      <w:pPr>
        <w:numPr>
          <w:ilvl w:val="1"/>
          <w:numId w:val="6"/>
        </w:numPr>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违约责任</w:t>
      </w:r>
    </w:p>
    <w:p w14:paraId="7C5416A4">
      <w:pPr>
        <w:numPr>
          <w:ilvl w:val="-1"/>
          <w:numId w:val="0"/>
        </w:numPr>
        <w:spacing w:line="360" w:lineRule="auto"/>
        <w:ind w:leftChars="0"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9.1</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不能按合同约定交货的，</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有权拒付</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货款。同时</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还应向</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偿付相当于不能交货部分货款的 百分之十 的违约金。</w:t>
      </w:r>
    </w:p>
    <w:p w14:paraId="4C4B68F9">
      <w:pPr>
        <w:numPr>
          <w:ilvl w:val="-1"/>
          <w:numId w:val="0"/>
        </w:numPr>
        <w:spacing w:line="360" w:lineRule="auto"/>
        <w:ind w:leftChars="0"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9.2</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所交产品品种、数量、规格、型号、质量不符合国家法律法规和合同规定的，</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有权拒绝收货，由</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负责包换或退货，并承担由此而支付的实际费用。换货的再次交货时间超过合同交货时间的视为逾期交货，退货的视为不能交货，则由</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承担逾期交货、不能交货的违约责任。</w:t>
      </w:r>
    </w:p>
    <w:p w14:paraId="324D4DDA">
      <w:pPr>
        <w:numPr>
          <w:ilvl w:val="-1"/>
          <w:numId w:val="0"/>
        </w:numPr>
        <w:spacing w:line="360" w:lineRule="auto"/>
        <w:ind w:leftChars="0"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9.3</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逾期交货的，按逾期交货部分货款计算，向</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偿付每日万分之五的违约金，逾期半个月以上的，</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有权单方解除本合同，</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应当退还</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所支付的所有费用，并向</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支付合同总价10%的违约金，若由此造成</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经济损失均由</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承担。</w:t>
      </w:r>
    </w:p>
    <w:p w14:paraId="766EE840">
      <w:pPr>
        <w:numPr>
          <w:ilvl w:val="-1"/>
          <w:numId w:val="0"/>
        </w:numPr>
        <w:spacing w:line="360" w:lineRule="auto"/>
        <w:ind w:leftChars="0"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9.4产品试用后，验收不合格，</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应承担不能交货的违约责任，</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应向</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偿付相当于货款的 百分之十 的违约金。</w:t>
      </w:r>
    </w:p>
    <w:p w14:paraId="17C66F0E">
      <w:pPr>
        <w:numPr>
          <w:ilvl w:val="-1"/>
          <w:numId w:val="0"/>
        </w:numPr>
        <w:spacing w:line="360" w:lineRule="auto"/>
        <w:ind w:leftChars="0"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9.5</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负责运输、安装等事务，</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应当为货物运输及其雇员购买相应保险。在运输、安装、调试过程中发生工作人员伤亡或财产损失，以及造成他人的人身伤害和财产损失，一切由</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负责赔偿。</w:t>
      </w:r>
    </w:p>
    <w:p w14:paraId="1DBE2F81">
      <w:pPr>
        <w:numPr>
          <w:ilvl w:val="-1"/>
          <w:numId w:val="0"/>
        </w:numPr>
        <w:spacing w:line="360" w:lineRule="auto"/>
        <w:ind w:leftChars="0"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9.6</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及其工作人员应当遵守监狱各项管理规定，做好保密工作，若因违反监狱各项管理规定或泄密给</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造成损失的，由</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与其工作人员对</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的损失承担连带赔偿责任。</w:t>
      </w:r>
    </w:p>
    <w:p w14:paraId="59EEF656">
      <w:pPr>
        <w:pStyle w:val="10"/>
        <w:numPr>
          <w:ilvl w:val="1"/>
          <w:numId w:val="6"/>
        </w:numPr>
        <w:spacing w:line="360" w:lineRule="auto"/>
        <w:ind w:left="0" w:leftChars="0"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其他要求</w:t>
      </w:r>
    </w:p>
    <w:p w14:paraId="68D90015">
      <w:pPr>
        <w:numPr>
          <w:ilvl w:val="-1"/>
          <w:numId w:val="0"/>
        </w:numPr>
        <w:spacing w:line="360" w:lineRule="auto"/>
        <w:ind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成交供应商须严格遵守采购人管理制度和保密制度，不得泄露采购人情况。</w:t>
      </w:r>
    </w:p>
    <w:p w14:paraId="29E6F217">
      <w:pPr>
        <w:pStyle w:val="10"/>
        <w:numPr>
          <w:ilvl w:val="-1"/>
          <w:numId w:val="0"/>
        </w:numPr>
        <w:ind w:left="420" w:leftChars="200" w:firstLine="0" w:firstLineChars="0"/>
        <w:rPr>
          <w:ins w:id="1" w:author="zhujuan" w:date="2025-03-21T19:44:51Z"/>
          <w:rFonts w:hint="eastAsia" w:ascii="宋体" w:hAnsi="宋体" w:eastAsia="宋体" w:cs="宋体"/>
          <w:color w:val="auto"/>
          <w:lang w:val="en-US" w:eastAsia="zh-CN"/>
        </w:rPr>
      </w:pPr>
    </w:p>
    <w:p w14:paraId="2B6A3ADD">
      <w:pPr>
        <w:pStyle w:val="10"/>
        <w:rPr>
          <w:ins w:id="2" w:author="zhujuan" w:date="2025-03-21T19:44:51Z"/>
          <w:rFonts w:hint="eastAsia" w:ascii="宋体" w:hAnsi="宋体" w:eastAsia="宋体" w:cs="宋体"/>
          <w:color w:val="auto"/>
          <w:szCs w:val="21"/>
        </w:rPr>
      </w:pPr>
    </w:p>
    <w:p w14:paraId="596DEAB0">
      <w:pPr>
        <w:rPr>
          <w:ins w:id="3" w:author="zhujuan" w:date="2025-03-21T19:44:51Z"/>
          <w:rFonts w:hint="eastAsia" w:ascii="宋体" w:hAnsi="宋体" w:eastAsia="宋体" w:cs="宋体"/>
          <w:color w:val="auto"/>
          <w:szCs w:val="21"/>
        </w:rPr>
      </w:pPr>
    </w:p>
    <w:p w14:paraId="4A18A737">
      <w:pPr>
        <w:pStyle w:val="10"/>
        <w:rPr>
          <w:rFonts w:hint="eastAsia" w:ascii="宋体" w:hAnsi="宋体" w:eastAsia="宋体" w:cs="宋体"/>
          <w:color w:val="auto"/>
        </w:rPr>
        <w:sectPr>
          <w:pgSz w:w="11906" w:h="16838"/>
          <w:pgMar w:top="1440" w:right="1080" w:bottom="1440" w:left="1080" w:header="851" w:footer="992" w:gutter="0"/>
          <w:pgNumType w:fmt="decimal"/>
          <w:cols w:space="720" w:num="1"/>
          <w:docGrid w:type="lines" w:linePitch="312" w:charSpace="0"/>
        </w:sectPr>
      </w:pPr>
    </w:p>
    <w:p w14:paraId="28D28E60">
      <w:pPr>
        <w:autoSpaceDE w:val="0"/>
        <w:autoSpaceDN w:val="0"/>
        <w:adjustRightInd w:val="0"/>
        <w:rPr>
          <w:rFonts w:hint="eastAsia" w:ascii="宋体" w:hAnsi="宋体" w:eastAsia="宋体" w:cs="宋体"/>
          <w:b/>
          <w:bCs/>
          <w:color w:val="auto"/>
          <w:sz w:val="48"/>
          <w:szCs w:val="48"/>
        </w:rPr>
      </w:pPr>
    </w:p>
    <w:p w14:paraId="7CEBDAB3">
      <w:pPr>
        <w:autoSpaceDE w:val="0"/>
        <w:autoSpaceDN w:val="0"/>
        <w:adjustRightInd w:val="0"/>
        <w:rPr>
          <w:rFonts w:hint="eastAsia" w:ascii="宋体" w:hAnsi="宋体" w:eastAsia="宋体" w:cs="宋体"/>
          <w:b/>
          <w:bCs/>
          <w:color w:val="auto"/>
          <w:sz w:val="48"/>
          <w:szCs w:val="48"/>
        </w:rPr>
      </w:pPr>
    </w:p>
    <w:p w14:paraId="620DDCEE">
      <w:pPr>
        <w:autoSpaceDE w:val="0"/>
        <w:autoSpaceDN w:val="0"/>
        <w:adjustRightInd w:val="0"/>
        <w:rPr>
          <w:rFonts w:hint="eastAsia" w:ascii="宋体" w:hAnsi="宋体" w:eastAsia="宋体" w:cs="宋体"/>
          <w:b/>
          <w:bCs/>
          <w:color w:val="auto"/>
          <w:sz w:val="48"/>
          <w:szCs w:val="48"/>
        </w:rPr>
      </w:pPr>
    </w:p>
    <w:p w14:paraId="3BC92020">
      <w:pPr>
        <w:autoSpaceDE w:val="0"/>
        <w:autoSpaceDN w:val="0"/>
        <w:adjustRightInd w:val="0"/>
        <w:rPr>
          <w:rFonts w:hint="eastAsia" w:ascii="宋体" w:hAnsi="宋体" w:eastAsia="宋体" w:cs="宋体"/>
          <w:b/>
          <w:bCs/>
          <w:color w:val="auto"/>
          <w:sz w:val="48"/>
          <w:szCs w:val="48"/>
        </w:rPr>
      </w:pPr>
    </w:p>
    <w:p w14:paraId="7A03CC45">
      <w:pPr>
        <w:autoSpaceDE w:val="0"/>
        <w:autoSpaceDN w:val="0"/>
        <w:adjustRightInd w:val="0"/>
        <w:rPr>
          <w:rFonts w:hint="eastAsia" w:ascii="宋体" w:hAnsi="宋体" w:eastAsia="宋体" w:cs="宋体"/>
          <w:b/>
          <w:bCs/>
          <w:color w:val="auto"/>
          <w:sz w:val="48"/>
          <w:szCs w:val="48"/>
        </w:rPr>
      </w:pPr>
    </w:p>
    <w:p w14:paraId="35A55AA3">
      <w:pPr>
        <w:autoSpaceDE w:val="0"/>
        <w:autoSpaceDN w:val="0"/>
        <w:adjustRightInd w:val="0"/>
        <w:rPr>
          <w:rFonts w:hint="eastAsia" w:ascii="宋体" w:hAnsi="宋体" w:eastAsia="宋体" w:cs="宋体"/>
          <w:b/>
          <w:bCs/>
          <w:color w:val="auto"/>
          <w:sz w:val="48"/>
          <w:szCs w:val="48"/>
        </w:rPr>
      </w:pPr>
    </w:p>
    <w:p w14:paraId="77505FCA">
      <w:pPr>
        <w:autoSpaceDE w:val="0"/>
        <w:autoSpaceDN w:val="0"/>
        <w:adjustRightInd w:val="0"/>
        <w:rPr>
          <w:rFonts w:hint="eastAsia" w:ascii="宋体" w:hAnsi="宋体" w:eastAsia="宋体" w:cs="宋体"/>
          <w:b/>
          <w:bCs/>
          <w:color w:val="auto"/>
          <w:sz w:val="48"/>
          <w:szCs w:val="48"/>
        </w:rPr>
      </w:pPr>
    </w:p>
    <w:p w14:paraId="593C98B1">
      <w:pPr>
        <w:autoSpaceDE w:val="0"/>
        <w:autoSpaceDN w:val="0"/>
        <w:adjustRightInd w:val="0"/>
        <w:rPr>
          <w:rFonts w:hint="eastAsia" w:ascii="宋体" w:hAnsi="宋体" w:eastAsia="宋体" w:cs="宋体"/>
          <w:b/>
          <w:bCs/>
          <w:color w:val="auto"/>
          <w:sz w:val="48"/>
          <w:szCs w:val="48"/>
        </w:rPr>
      </w:pPr>
    </w:p>
    <w:p w14:paraId="4B669525">
      <w:pPr>
        <w:autoSpaceDE w:val="0"/>
        <w:autoSpaceDN w:val="0"/>
        <w:adjustRightInd w:val="0"/>
        <w:rPr>
          <w:rFonts w:hint="eastAsia" w:ascii="宋体" w:hAnsi="宋体" w:eastAsia="宋体" w:cs="宋体"/>
          <w:b/>
          <w:bCs/>
          <w:color w:val="auto"/>
          <w:sz w:val="48"/>
          <w:szCs w:val="48"/>
        </w:rPr>
      </w:pPr>
    </w:p>
    <w:p w14:paraId="20985841">
      <w:pPr>
        <w:pStyle w:val="2"/>
        <w:jc w:val="center"/>
        <w:rPr>
          <w:rFonts w:hint="eastAsia" w:ascii="宋体" w:hAnsi="宋体" w:eastAsia="宋体" w:cs="宋体"/>
          <w:color w:val="auto"/>
        </w:rPr>
      </w:pPr>
      <w:bookmarkStart w:id="3" w:name="_Toc9145"/>
      <w:r>
        <w:rPr>
          <w:rFonts w:hint="eastAsia" w:ascii="宋体" w:hAnsi="宋体" w:eastAsia="宋体" w:cs="宋体"/>
          <w:color w:val="auto"/>
        </w:rPr>
        <w:t>第三章 竞价须知</w:t>
      </w:r>
      <w:bookmarkEnd w:id="3"/>
    </w:p>
    <w:p w14:paraId="357F922E">
      <w:pPr>
        <w:autoSpaceDE w:val="0"/>
        <w:autoSpaceDN w:val="0"/>
        <w:adjustRightInd w:val="0"/>
        <w:rPr>
          <w:rFonts w:hint="eastAsia" w:ascii="宋体" w:hAnsi="宋体" w:eastAsia="宋体" w:cs="宋体"/>
          <w:color w:val="auto"/>
          <w:szCs w:val="21"/>
        </w:rPr>
      </w:pPr>
    </w:p>
    <w:p w14:paraId="6E0BF565">
      <w:pPr>
        <w:autoSpaceDE w:val="0"/>
        <w:autoSpaceDN w:val="0"/>
        <w:adjustRightInd w:val="0"/>
        <w:rPr>
          <w:rFonts w:hint="eastAsia" w:ascii="宋体" w:hAnsi="宋体" w:eastAsia="宋体" w:cs="宋体"/>
          <w:color w:val="auto"/>
          <w:szCs w:val="21"/>
        </w:rPr>
        <w:sectPr>
          <w:pgSz w:w="11906" w:h="16838"/>
          <w:pgMar w:top="1440" w:right="1080" w:bottom="1440" w:left="1080" w:header="851" w:footer="992" w:gutter="0"/>
          <w:pgNumType w:fmt="decimal"/>
          <w:cols w:space="720" w:num="1"/>
          <w:docGrid w:type="lines" w:linePitch="312" w:charSpace="0"/>
        </w:sectPr>
      </w:pPr>
    </w:p>
    <w:p w14:paraId="2A011BE6">
      <w:pPr>
        <w:autoSpaceDE w:val="0"/>
        <w:autoSpaceDN w:val="0"/>
        <w:adjustRightInd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竞价须知</w:t>
      </w:r>
    </w:p>
    <w:p w14:paraId="55CBBAA1">
      <w:pPr>
        <w:pStyle w:val="62"/>
        <w:wordWrap w:val="0"/>
        <w:spacing w:before="0" w:beforeAutospacing="0" w:after="0" w:afterAutospacing="0" w:line="360" w:lineRule="auto"/>
        <w:ind w:firstLine="420" w:firstLineChars="200"/>
        <w:jc w:val="both"/>
        <w:outlineLvl w:val="1"/>
        <w:rPr>
          <w:rFonts w:hint="eastAsia" w:ascii="宋体" w:hAnsi="宋体" w:eastAsia="宋体" w:cs="宋体"/>
          <w:color w:val="auto"/>
          <w:sz w:val="21"/>
          <w:szCs w:val="21"/>
        </w:rPr>
      </w:pPr>
      <w:bookmarkStart w:id="4" w:name="_Hlk21526798"/>
      <w:bookmarkStart w:id="5" w:name="_Hlk21526609"/>
      <w:bookmarkStart w:id="6" w:name="_Hlk21526831"/>
      <w:r>
        <w:rPr>
          <w:rFonts w:hint="eastAsia" w:ascii="宋体" w:hAnsi="宋体" w:eastAsia="宋体" w:cs="宋体"/>
          <w:color w:val="auto"/>
          <w:sz w:val="21"/>
          <w:szCs w:val="21"/>
        </w:rPr>
        <w:t>一</w:t>
      </w:r>
      <w:bookmarkEnd w:id="4"/>
      <w:bookmarkEnd w:id="5"/>
      <w:r>
        <w:rPr>
          <w:rFonts w:hint="eastAsia" w:ascii="宋体" w:hAnsi="宋体" w:eastAsia="宋体" w:cs="宋体"/>
          <w:color w:val="auto"/>
          <w:sz w:val="21"/>
          <w:szCs w:val="21"/>
        </w:rPr>
        <w:t>、本项目通过</w:t>
      </w:r>
      <w:r>
        <w:rPr>
          <w:rFonts w:hint="eastAsia" w:ascii="宋体" w:hAnsi="宋体" w:eastAsia="宋体" w:cs="宋体"/>
          <w:color w:val="auto"/>
          <w:sz w:val="21"/>
          <w:szCs w:val="21"/>
          <w:lang w:eastAsia="zh-CN"/>
        </w:rPr>
        <w:t>智采平台</w:t>
      </w:r>
      <w:r>
        <w:rPr>
          <w:rFonts w:hint="eastAsia" w:ascii="宋体" w:hAnsi="宋体" w:eastAsia="宋体" w:cs="宋体"/>
          <w:color w:val="auto"/>
          <w:sz w:val="21"/>
          <w:szCs w:val="21"/>
        </w:rPr>
        <w:t>（www.365bidding.com）进行竞价，参与竞价的供应商必须登录平台进行注册，注册成功后方可参与项目竞价。</w:t>
      </w:r>
    </w:p>
    <w:p w14:paraId="3F089963">
      <w:pPr>
        <w:pStyle w:val="62"/>
        <w:wordWrap w:val="0"/>
        <w:spacing w:before="0" w:beforeAutospacing="0" w:after="0" w:afterAutospacing="0" w:line="360" w:lineRule="auto"/>
        <w:ind w:firstLine="422" w:firstLineChars="200"/>
        <w:jc w:val="both"/>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二、语言要求</w:t>
      </w:r>
    </w:p>
    <w:p w14:paraId="335CD8A0">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供应商提交的</w:t>
      </w:r>
      <w:r>
        <w:rPr>
          <w:rFonts w:hint="eastAsia" w:ascii="宋体" w:hAnsi="宋体" w:eastAsia="宋体" w:cs="宋体"/>
          <w:color w:val="auto"/>
          <w:sz w:val="21"/>
          <w:szCs w:val="21"/>
          <w:lang w:eastAsia="zh-CN"/>
        </w:rPr>
        <w:t>报价文件</w:t>
      </w:r>
      <w:r>
        <w:rPr>
          <w:rFonts w:hint="eastAsia" w:ascii="宋体" w:hAnsi="宋体" w:eastAsia="宋体" w:cs="宋体"/>
          <w:color w:val="auto"/>
          <w:sz w:val="21"/>
          <w:szCs w:val="21"/>
        </w:rPr>
        <w:t>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96EA980">
      <w:pPr>
        <w:pStyle w:val="62"/>
        <w:wordWrap w:val="0"/>
        <w:spacing w:before="0" w:beforeAutospacing="0" w:after="0" w:afterAutospacing="0" w:line="360" w:lineRule="auto"/>
        <w:ind w:firstLine="480" w:firstLineChars="200"/>
        <w:jc w:val="both"/>
        <w:outlineLvl w:val="1"/>
        <w:rPr>
          <w:rFonts w:hint="eastAsia" w:ascii="宋体" w:hAnsi="宋体" w:eastAsia="宋体" w:cs="宋体"/>
          <w:color w:val="auto"/>
          <w:sz w:val="21"/>
          <w:szCs w:val="21"/>
        </w:rPr>
      </w:pPr>
      <w:r>
        <w:rPr>
          <w:rFonts w:hint="eastAsia" w:ascii="宋体" w:hAnsi="宋体" w:eastAsia="宋体" w:cs="宋体"/>
          <w:color w:val="auto"/>
          <w:szCs w:val="21"/>
          <w:lang w:val="en-US" w:eastAsia="zh-CN"/>
        </w:rPr>
        <w:t>三</w:t>
      </w:r>
      <w:r>
        <w:rPr>
          <w:rFonts w:hint="eastAsia" w:ascii="宋体" w:hAnsi="宋体" w:eastAsia="宋体" w:cs="宋体"/>
          <w:b/>
          <w:bCs/>
          <w:color w:val="auto"/>
          <w:sz w:val="21"/>
          <w:szCs w:val="21"/>
        </w:rPr>
        <w:t>、竞价须知</w:t>
      </w:r>
    </w:p>
    <w:p w14:paraId="4780CE30">
      <w:pPr>
        <w:pStyle w:val="62"/>
        <w:wordWrap w:val="0"/>
        <w:spacing w:before="0" w:beforeAutospacing="0" w:after="0" w:afterAutospacing="0" w:line="360" w:lineRule="auto"/>
        <w:ind w:firstLine="422" w:firstLineChars="200"/>
        <w:jc w:val="both"/>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(一)</w:t>
      </w:r>
      <w:r>
        <w:rPr>
          <w:rStyle w:val="26"/>
          <w:rFonts w:hint="eastAsia" w:ascii="宋体" w:hAnsi="宋体" w:eastAsia="宋体" w:cs="宋体"/>
          <w:color w:val="auto"/>
          <w:sz w:val="21"/>
          <w:szCs w:val="21"/>
        </w:rPr>
        <w:t>竞价说明</w:t>
      </w:r>
    </w:p>
    <w:p w14:paraId="1450DD38">
      <w:pPr>
        <w:pStyle w:val="62"/>
        <w:tabs>
          <w:tab w:val="left" w:pos="851"/>
        </w:tabs>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1.参与竞价的供应商应承担所有与准备和参加竞价有关的费用，不</w:t>
      </w:r>
      <w:r>
        <w:rPr>
          <w:rFonts w:hint="eastAsia" w:ascii="宋体" w:hAnsi="宋体" w:eastAsia="宋体" w:cs="宋体"/>
          <w:color w:val="auto"/>
          <w:sz w:val="21"/>
          <w:szCs w:val="21"/>
          <w:lang w:eastAsia="zh-TW"/>
        </w:rPr>
        <w:t>论</w:t>
      </w:r>
      <w:r>
        <w:rPr>
          <w:rFonts w:hint="eastAsia" w:ascii="宋体" w:hAnsi="宋体" w:eastAsia="宋体" w:cs="宋体"/>
          <w:color w:val="auto"/>
          <w:sz w:val="21"/>
          <w:szCs w:val="21"/>
        </w:rPr>
        <w:t>竞价</w:t>
      </w:r>
      <w:r>
        <w:rPr>
          <w:rFonts w:hint="eastAsia" w:ascii="宋体" w:hAnsi="宋体" w:eastAsia="宋体" w:cs="宋体"/>
          <w:color w:val="auto"/>
          <w:sz w:val="21"/>
          <w:szCs w:val="21"/>
          <w:lang w:eastAsia="zh-TW"/>
        </w:rPr>
        <w:t>的结果如何</w:t>
      </w:r>
      <w:r>
        <w:rPr>
          <w:rFonts w:hint="eastAsia" w:ascii="宋体" w:hAnsi="宋体" w:eastAsia="宋体" w:cs="宋体"/>
          <w:color w:val="auto"/>
          <w:sz w:val="21"/>
          <w:szCs w:val="21"/>
        </w:rPr>
        <w:t>，采购</w:t>
      </w:r>
      <w:r>
        <w:rPr>
          <w:rFonts w:hint="eastAsia" w:ascii="宋体" w:hAnsi="宋体" w:eastAsia="宋体" w:cs="宋体"/>
          <w:color w:val="auto"/>
          <w:sz w:val="21"/>
          <w:szCs w:val="21"/>
          <w:lang w:eastAsia="zh-TW"/>
        </w:rPr>
        <w:t>人</w:t>
      </w:r>
      <w:r>
        <w:rPr>
          <w:rFonts w:hint="eastAsia" w:ascii="宋体" w:hAnsi="宋体" w:eastAsia="宋体" w:cs="宋体"/>
          <w:color w:val="auto"/>
          <w:sz w:val="21"/>
          <w:szCs w:val="21"/>
        </w:rPr>
        <w:t>和</w:t>
      </w:r>
      <w:r>
        <w:rPr>
          <w:rFonts w:hint="eastAsia" w:ascii="宋体" w:hAnsi="宋体" w:eastAsia="宋体" w:cs="宋体"/>
          <w:color w:val="auto"/>
          <w:sz w:val="21"/>
          <w:szCs w:val="21"/>
          <w:lang w:eastAsia="zh-CN"/>
        </w:rPr>
        <w:t>智采平台</w:t>
      </w:r>
      <w:r>
        <w:rPr>
          <w:rFonts w:hint="eastAsia" w:ascii="宋体" w:hAnsi="宋体" w:eastAsia="宋体" w:cs="宋体"/>
          <w:color w:val="auto"/>
          <w:sz w:val="21"/>
          <w:szCs w:val="21"/>
          <w:lang w:eastAsia="zh-TW"/>
        </w:rPr>
        <w:t>均无义务和责任承担这些费用</w:t>
      </w:r>
      <w:r>
        <w:rPr>
          <w:rFonts w:hint="eastAsia" w:ascii="宋体" w:hAnsi="宋体" w:eastAsia="宋体" w:cs="宋体"/>
          <w:color w:val="auto"/>
          <w:sz w:val="21"/>
          <w:szCs w:val="21"/>
        </w:rPr>
        <w:t>。</w:t>
      </w:r>
    </w:p>
    <w:p w14:paraId="02A67AE3">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2.参与竞价的</w:t>
      </w:r>
      <w:r>
        <w:rPr>
          <w:rFonts w:hint="eastAsia" w:ascii="宋体" w:hAnsi="宋体" w:eastAsia="宋体" w:cs="宋体"/>
          <w:bCs/>
          <w:color w:val="auto"/>
          <w:sz w:val="21"/>
          <w:szCs w:val="21"/>
        </w:rPr>
        <w:t>供应商必须按竞价附件的格式填写，不得随意增加或删除表格内容。除单价、金额或项目要求填写的内容外，不得擅自改动竞价附件内容，否则将有可能影响成交结果，不推荐为成交候选人。</w:t>
      </w:r>
    </w:p>
    <w:p w14:paraId="229269F3">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3.参与竞价的</w:t>
      </w:r>
      <w:r>
        <w:rPr>
          <w:rFonts w:hint="eastAsia" w:ascii="宋体" w:hAnsi="宋体" w:eastAsia="宋体" w:cs="宋体"/>
          <w:color w:val="auto"/>
          <w:sz w:val="21"/>
          <w:szCs w:val="21"/>
          <w:lang w:val="zh-CN"/>
        </w:rPr>
        <w:t>供应商需对</w:t>
      </w:r>
      <w:r>
        <w:rPr>
          <w:rFonts w:hint="eastAsia" w:ascii="宋体" w:hAnsi="宋体" w:eastAsia="宋体" w:cs="宋体"/>
          <w:color w:val="auto"/>
          <w:sz w:val="21"/>
          <w:szCs w:val="21"/>
          <w:lang w:val="zh-CN" w:eastAsia="zh-CN"/>
        </w:rPr>
        <w:t>采购需求</w:t>
      </w:r>
      <w:r>
        <w:rPr>
          <w:rFonts w:hint="eastAsia" w:ascii="宋体" w:hAnsi="宋体" w:eastAsia="宋体" w:cs="宋体"/>
          <w:color w:val="auto"/>
          <w:sz w:val="21"/>
          <w:szCs w:val="21"/>
          <w:lang w:val="zh-CN"/>
        </w:rPr>
        <w:t>的所有条款进行整体响应，</w:t>
      </w:r>
      <w:r>
        <w:rPr>
          <w:rFonts w:hint="eastAsia" w:ascii="宋体" w:hAnsi="宋体" w:eastAsia="宋体" w:cs="宋体"/>
          <w:color w:val="auto"/>
          <w:sz w:val="21"/>
          <w:szCs w:val="21"/>
          <w:lang w:val="zh-CN" w:eastAsia="zh-CN"/>
        </w:rPr>
        <w:t>采购需求</w:t>
      </w:r>
      <w:r>
        <w:rPr>
          <w:rFonts w:hint="eastAsia" w:ascii="宋体" w:hAnsi="宋体" w:eastAsia="宋体" w:cs="宋体"/>
          <w:color w:val="auto"/>
          <w:sz w:val="21"/>
          <w:szCs w:val="21"/>
          <w:lang w:val="zh-CN"/>
        </w:rPr>
        <w:t>条款若有一条负偏离或不响应，</w:t>
      </w:r>
      <w:r>
        <w:rPr>
          <w:rFonts w:hint="eastAsia" w:ascii="宋体" w:hAnsi="宋体" w:eastAsia="宋体" w:cs="宋体"/>
          <w:bCs/>
          <w:color w:val="auto"/>
          <w:sz w:val="21"/>
          <w:szCs w:val="21"/>
        </w:rPr>
        <w:t>不推荐为成交候选人</w:t>
      </w:r>
      <w:r>
        <w:rPr>
          <w:rFonts w:hint="eastAsia" w:ascii="宋体" w:hAnsi="宋体" w:eastAsia="宋体" w:cs="宋体"/>
          <w:color w:val="auto"/>
          <w:sz w:val="21"/>
          <w:szCs w:val="21"/>
          <w:lang w:val="zh-CN"/>
        </w:rPr>
        <w:t>。</w:t>
      </w:r>
    </w:p>
    <w:p w14:paraId="0DFD1C23">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4.若成交人自身原因无法完成本项目，则采购人有权利保留追究责任。</w:t>
      </w:r>
    </w:p>
    <w:p w14:paraId="05740DF8">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5.成交人因自身原因被取消成交资格，采购人可重新启动采购或按竞价公告规定顺延推选符合要求的供应商作为成交人。</w:t>
      </w:r>
    </w:p>
    <w:p w14:paraId="7FDE8462">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6.若本项目竞价采购失败，采购人将重新采购，届时采购人有权根据项目具体情况，决定重新采购项目的采购方式。</w:t>
      </w:r>
    </w:p>
    <w:p w14:paraId="4E9BA28F">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7.成交人若无正当理由恶意放弃成交资格，采购人有权将拒绝其参加本项目重新组织的竞价采购活动。</w:t>
      </w:r>
    </w:p>
    <w:p w14:paraId="3B3AE788">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7C330480">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9.参与竞价的</w:t>
      </w:r>
      <w:r>
        <w:rPr>
          <w:rFonts w:hint="eastAsia" w:ascii="宋体" w:hAnsi="宋体" w:eastAsia="宋体" w:cs="宋体"/>
          <w:color w:val="auto"/>
          <w:sz w:val="21"/>
          <w:szCs w:val="21"/>
          <w:lang w:eastAsia="zh-TW"/>
        </w:rPr>
        <w:t>供应商向我司咨询的有关项目事项，一切以</w:t>
      </w:r>
      <w:r>
        <w:rPr>
          <w:rFonts w:hint="eastAsia" w:ascii="宋体" w:hAnsi="宋体" w:eastAsia="宋体" w:cs="宋体"/>
          <w:color w:val="auto"/>
          <w:sz w:val="21"/>
          <w:szCs w:val="21"/>
        </w:rPr>
        <w:t>竞价文件</w:t>
      </w:r>
      <w:r>
        <w:rPr>
          <w:rFonts w:hint="eastAsia" w:ascii="宋体" w:hAnsi="宋体" w:eastAsia="宋体" w:cs="宋体"/>
          <w:color w:val="auto"/>
          <w:sz w:val="21"/>
          <w:szCs w:val="21"/>
          <w:lang w:eastAsia="zh-TW"/>
        </w:rPr>
        <w:t>规定</w:t>
      </w:r>
      <w:r>
        <w:rPr>
          <w:rFonts w:hint="eastAsia" w:ascii="宋体" w:hAnsi="宋体" w:eastAsia="宋体" w:cs="宋体"/>
          <w:color w:val="auto"/>
          <w:sz w:val="21"/>
          <w:szCs w:val="21"/>
        </w:rPr>
        <w:t>和竞价公告规定以及</w:t>
      </w:r>
      <w:r>
        <w:rPr>
          <w:rFonts w:hint="eastAsia" w:ascii="宋体" w:hAnsi="宋体" w:eastAsia="宋体" w:cs="宋体"/>
          <w:color w:val="auto"/>
          <w:sz w:val="21"/>
          <w:szCs w:val="21"/>
          <w:lang w:eastAsia="zh-TW"/>
        </w:rPr>
        <w:t>本公司</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TW"/>
        </w:rPr>
        <w:t>书面答复为准，其他一切形式均为个人意见，不代表本公司的意见</w:t>
      </w:r>
      <w:r>
        <w:rPr>
          <w:rFonts w:hint="eastAsia" w:ascii="宋体" w:hAnsi="宋体" w:eastAsia="宋体" w:cs="宋体"/>
          <w:color w:val="auto"/>
          <w:sz w:val="21"/>
          <w:szCs w:val="21"/>
        </w:rPr>
        <w:t>；</w:t>
      </w:r>
    </w:p>
    <w:p w14:paraId="2041D60F">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10.参与竞价的供应商应认真阅读</w:t>
      </w:r>
      <w:r>
        <w:rPr>
          <w:rFonts w:hint="eastAsia" w:ascii="宋体" w:hAnsi="宋体" w:eastAsia="宋体" w:cs="宋体"/>
          <w:color w:val="auto"/>
          <w:sz w:val="21"/>
          <w:szCs w:val="21"/>
          <w:lang w:eastAsia="zh-TW"/>
        </w:rPr>
        <w:t>、并充分理解</w:t>
      </w:r>
      <w:r>
        <w:rPr>
          <w:rFonts w:hint="eastAsia" w:ascii="宋体" w:hAnsi="宋体" w:eastAsia="宋体" w:cs="宋体"/>
          <w:color w:val="auto"/>
          <w:sz w:val="21"/>
          <w:szCs w:val="21"/>
        </w:rPr>
        <w:t>竞价</w:t>
      </w:r>
      <w:r>
        <w:rPr>
          <w:rFonts w:hint="eastAsia" w:ascii="宋体" w:hAnsi="宋体" w:eastAsia="宋体" w:cs="宋体"/>
          <w:color w:val="auto"/>
          <w:sz w:val="21"/>
          <w:szCs w:val="21"/>
          <w:lang w:eastAsia="zh-TW"/>
        </w:rPr>
        <w:t>文件的全部内容（包括所有的补充、修改内容重要事项、格式、条款</w:t>
      </w:r>
      <w:r>
        <w:rPr>
          <w:rFonts w:hint="eastAsia" w:ascii="宋体" w:hAnsi="宋体" w:eastAsia="宋体" w:cs="宋体"/>
          <w:color w:val="auto"/>
          <w:sz w:val="21"/>
          <w:szCs w:val="21"/>
        </w:rPr>
        <w:t>、服务要求</w:t>
      </w:r>
      <w:r>
        <w:rPr>
          <w:rFonts w:hint="eastAsia" w:ascii="宋体" w:hAnsi="宋体" w:eastAsia="宋体" w:cs="宋体"/>
          <w:color w:val="auto"/>
          <w:sz w:val="21"/>
          <w:szCs w:val="21"/>
          <w:lang w:eastAsia="zh-TW"/>
        </w:rPr>
        <w:t>和技术规范、参数及要求等）。</w:t>
      </w: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TW"/>
        </w:rPr>
        <w:t>没有按照</w:t>
      </w:r>
      <w:r>
        <w:rPr>
          <w:rFonts w:hint="eastAsia" w:ascii="宋体" w:hAnsi="宋体" w:eastAsia="宋体" w:cs="宋体"/>
          <w:color w:val="auto"/>
          <w:sz w:val="21"/>
          <w:szCs w:val="21"/>
        </w:rPr>
        <w:t>竞价</w:t>
      </w:r>
      <w:r>
        <w:rPr>
          <w:rFonts w:hint="eastAsia" w:ascii="宋体" w:hAnsi="宋体" w:eastAsia="宋体" w:cs="宋体"/>
          <w:color w:val="auto"/>
          <w:sz w:val="21"/>
          <w:szCs w:val="21"/>
          <w:lang w:eastAsia="zh-TW"/>
        </w:rPr>
        <w:t>文件要求提交全部资料，或者</w:t>
      </w:r>
      <w:r>
        <w:rPr>
          <w:rFonts w:hint="eastAsia" w:ascii="宋体" w:hAnsi="宋体" w:eastAsia="宋体" w:cs="宋体"/>
          <w:color w:val="auto"/>
          <w:sz w:val="21"/>
          <w:szCs w:val="21"/>
        </w:rPr>
        <w:t>参与竞价所上传的</w:t>
      </w:r>
      <w:r>
        <w:rPr>
          <w:rFonts w:hint="eastAsia" w:ascii="宋体" w:hAnsi="宋体" w:eastAsia="宋体" w:cs="宋体"/>
          <w:color w:val="auto"/>
          <w:sz w:val="21"/>
          <w:szCs w:val="21"/>
          <w:lang w:eastAsia="zh-TW"/>
        </w:rPr>
        <w:t>文件没有对</w:t>
      </w:r>
      <w:r>
        <w:rPr>
          <w:rFonts w:hint="eastAsia" w:ascii="宋体" w:hAnsi="宋体" w:eastAsia="宋体" w:cs="宋体"/>
          <w:color w:val="auto"/>
          <w:sz w:val="21"/>
          <w:szCs w:val="21"/>
        </w:rPr>
        <w:t>竞价</w:t>
      </w:r>
      <w:r>
        <w:rPr>
          <w:rFonts w:hint="eastAsia" w:ascii="宋体" w:hAnsi="宋体" w:eastAsia="宋体" w:cs="宋体"/>
          <w:color w:val="auto"/>
          <w:sz w:val="21"/>
          <w:szCs w:val="21"/>
          <w:lang w:eastAsia="zh-TW"/>
        </w:rPr>
        <w:t>文件在各方面都作出实质性响应是</w:t>
      </w: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TW"/>
        </w:rPr>
        <w:t>的风险，有可能导致其</w:t>
      </w:r>
      <w:r>
        <w:rPr>
          <w:rFonts w:hint="eastAsia" w:ascii="宋体" w:hAnsi="宋体" w:eastAsia="宋体" w:cs="宋体"/>
          <w:color w:val="auto"/>
          <w:sz w:val="21"/>
          <w:szCs w:val="21"/>
        </w:rPr>
        <w:t>竞价</w:t>
      </w:r>
      <w:r>
        <w:rPr>
          <w:rFonts w:hint="eastAsia" w:ascii="宋体" w:hAnsi="宋体" w:eastAsia="宋体" w:cs="宋体"/>
          <w:color w:val="auto"/>
          <w:sz w:val="21"/>
          <w:szCs w:val="21"/>
          <w:lang w:eastAsia="zh-TW"/>
        </w:rPr>
        <w:t>被拒绝，</w:t>
      </w:r>
      <w:r>
        <w:rPr>
          <w:rFonts w:hint="eastAsia" w:ascii="宋体" w:hAnsi="宋体" w:eastAsia="宋体" w:cs="宋体"/>
          <w:color w:val="auto"/>
          <w:sz w:val="21"/>
          <w:szCs w:val="21"/>
        </w:rPr>
        <w:t>或被认定为无效竞价。</w:t>
      </w:r>
    </w:p>
    <w:p w14:paraId="4158AEA7">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11.采购人有权拒绝接受任何不合格的货物或服务，由此产生的费用及相关后果均由成交人自行承担。</w:t>
      </w:r>
    </w:p>
    <w:p w14:paraId="635E29CD">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12.供应商认为竞价结果损害其权益的，应按照</w:t>
      </w:r>
      <w:r>
        <w:rPr>
          <w:rFonts w:hint="eastAsia" w:ascii="宋体" w:hAnsi="宋体" w:eastAsia="宋体" w:cs="宋体"/>
          <w:color w:val="auto"/>
          <w:sz w:val="21"/>
          <w:szCs w:val="21"/>
          <w:lang w:eastAsia="zh-CN"/>
        </w:rPr>
        <w:t>智采平台</w:t>
      </w:r>
      <w:r>
        <w:rPr>
          <w:rFonts w:hint="eastAsia" w:ascii="宋体" w:hAnsi="宋体" w:eastAsia="宋体" w:cs="宋体"/>
          <w:color w:val="auto"/>
          <w:sz w:val="21"/>
          <w:szCs w:val="21"/>
        </w:rPr>
        <w:t>相关指引在规定的时间内向采购人或平台方提交书面质疑，不提交的视为无异议，逾期提交将不予受理。</w:t>
      </w:r>
    </w:p>
    <w:p w14:paraId="49C0F968">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13.本竞价公告和竞价文件的解释权归</w:t>
      </w:r>
      <w:r>
        <w:rPr>
          <w:rFonts w:hint="eastAsia" w:ascii="宋体" w:hAnsi="宋体" w:eastAsia="宋体" w:cs="宋体"/>
          <w:color w:val="auto"/>
          <w:sz w:val="21"/>
          <w:szCs w:val="21"/>
          <w:lang w:eastAsia="zh-TW"/>
        </w:rPr>
        <w:t>“</w:t>
      </w:r>
      <w:r>
        <w:rPr>
          <w:rFonts w:hint="eastAsia" w:ascii="宋体" w:hAnsi="宋体" w:eastAsia="宋体" w:cs="宋体"/>
          <w:color w:val="auto"/>
          <w:sz w:val="21"/>
          <w:szCs w:val="21"/>
        </w:rPr>
        <w:t>广州市国科招标代理有限公司</w:t>
      </w:r>
      <w:r>
        <w:rPr>
          <w:rFonts w:hint="eastAsia" w:ascii="宋体" w:hAnsi="宋体" w:eastAsia="宋体" w:cs="宋体"/>
          <w:color w:val="auto"/>
          <w:sz w:val="21"/>
          <w:szCs w:val="21"/>
          <w:lang w:eastAsia="zh-TW"/>
        </w:rPr>
        <w:t>”所有。</w:t>
      </w:r>
    </w:p>
    <w:p w14:paraId="7F1B27BE">
      <w:pPr>
        <w:pStyle w:val="62"/>
        <w:wordWrap w:val="0"/>
        <w:spacing w:before="0" w:beforeAutospacing="0" w:after="0" w:afterAutospacing="0" w:line="360" w:lineRule="auto"/>
        <w:ind w:firstLine="422" w:firstLineChars="200"/>
        <w:jc w:val="both"/>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(二)竞价文件的澄清或修改</w:t>
      </w:r>
    </w:p>
    <w:p w14:paraId="457419A3">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1.采购人可以对已发出的竞价文件进行必要的澄清或者修改。澄清或者修改的内容将在</w:t>
      </w:r>
      <w:r>
        <w:rPr>
          <w:rFonts w:hint="eastAsia" w:ascii="宋体" w:hAnsi="宋体" w:eastAsia="宋体" w:cs="宋体"/>
          <w:color w:val="auto"/>
          <w:sz w:val="21"/>
          <w:szCs w:val="21"/>
          <w:lang w:eastAsia="zh-CN"/>
        </w:rPr>
        <w:t>智采平台</w:t>
      </w:r>
      <w:r>
        <w:rPr>
          <w:rFonts w:hint="eastAsia" w:ascii="宋体" w:hAnsi="宋体" w:eastAsia="宋体" w:cs="宋体"/>
          <w:color w:val="auto"/>
          <w:sz w:val="21"/>
          <w:szCs w:val="21"/>
        </w:rPr>
        <w:t>上发布澄清（更正/变更）公告。</w:t>
      </w:r>
    </w:p>
    <w:p w14:paraId="42CC4A42">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2.无论澄清或者修改的内容是否影响竞价，平台将以邮箱形式通知所有的报名供应商；报名供应商应按要求履行相应的义务；如报名</w:t>
      </w:r>
      <w:r>
        <w:rPr>
          <w:rFonts w:hint="eastAsia" w:ascii="宋体" w:hAnsi="宋体" w:eastAsia="宋体" w:cs="宋体"/>
          <w:color w:val="auto"/>
          <w:sz w:val="21"/>
          <w:szCs w:val="21"/>
          <w:lang w:eastAsia="zh-TW"/>
        </w:rPr>
        <w:t>截止时间</w:t>
      </w:r>
      <w:r>
        <w:rPr>
          <w:rFonts w:hint="eastAsia" w:ascii="宋体" w:hAnsi="宋体" w:eastAsia="宋体" w:cs="宋体"/>
          <w:color w:val="auto"/>
          <w:sz w:val="21"/>
          <w:szCs w:val="21"/>
        </w:rPr>
        <w:t>少于一个工作日的，采购人应当相应顺延报名的截止时间。</w:t>
      </w:r>
    </w:p>
    <w:p w14:paraId="341B3579">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3.采购人发出的澄清或修改（更正/变更）的内容为竞价文件的组成部分，并对供应商具有约束力。</w:t>
      </w:r>
    </w:p>
    <w:p w14:paraId="14175251">
      <w:pPr>
        <w:pStyle w:val="62"/>
        <w:wordWrap w:val="0"/>
        <w:spacing w:before="0" w:beforeAutospacing="0" w:after="0" w:afterAutospacing="0" w:line="360" w:lineRule="auto"/>
        <w:ind w:firstLine="422" w:firstLineChars="200"/>
        <w:jc w:val="both"/>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(三)如有要求缴纳投标保证金的项目有</w:t>
      </w:r>
      <w:r>
        <w:rPr>
          <w:rFonts w:hint="eastAsia" w:ascii="宋体" w:hAnsi="宋体" w:eastAsia="宋体" w:cs="宋体"/>
          <w:b/>
          <w:color w:val="auto"/>
          <w:sz w:val="21"/>
          <w:szCs w:val="21"/>
          <w:lang w:eastAsia="zh-TW"/>
        </w:rPr>
        <w:t>下列任一情</w:t>
      </w:r>
      <w:r>
        <w:rPr>
          <w:rFonts w:hint="eastAsia" w:ascii="宋体" w:hAnsi="宋体" w:eastAsia="宋体" w:cs="宋体"/>
          <w:b/>
          <w:color w:val="auto"/>
          <w:sz w:val="21"/>
          <w:szCs w:val="21"/>
        </w:rPr>
        <w:t>形</w:t>
      </w:r>
      <w:r>
        <w:rPr>
          <w:rFonts w:hint="eastAsia" w:ascii="宋体" w:hAnsi="宋体" w:eastAsia="宋体" w:cs="宋体"/>
          <w:b/>
          <w:color w:val="auto"/>
          <w:sz w:val="21"/>
          <w:szCs w:val="21"/>
          <w:lang w:eastAsia="zh-TW"/>
        </w:rPr>
        <w:t>发生时</w:t>
      </w:r>
      <w:r>
        <w:rPr>
          <w:rFonts w:hint="eastAsia" w:ascii="宋体" w:hAnsi="宋体" w:eastAsia="宋体" w:cs="宋体"/>
          <w:b/>
          <w:color w:val="auto"/>
          <w:sz w:val="21"/>
          <w:szCs w:val="21"/>
        </w:rPr>
        <w:t>，</w:t>
      </w:r>
      <w:r>
        <w:rPr>
          <w:rFonts w:hint="eastAsia" w:ascii="宋体" w:hAnsi="宋体" w:eastAsia="宋体" w:cs="宋体"/>
          <w:b/>
          <w:color w:val="auto"/>
          <w:sz w:val="21"/>
          <w:szCs w:val="21"/>
          <w:lang w:eastAsia="zh-TW"/>
        </w:rPr>
        <w:t>投标保证金将不予退还</w:t>
      </w:r>
      <w:r>
        <w:rPr>
          <w:rFonts w:hint="eastAsia" w:ascii="宋体" w:hAnsi="宋体" w:eastAsia="宋体" w:cs="宋体"/>
          <w:b/>
          <w:color w:val="auto"/>
          <w:sz w:val="21"/>
          <w:szCs w:val="21"/>
        </w:rPr>
        <w:t>：</w:t>
      </w:r>
    </w:p>
    <w:p w14:paraId="2C3E339F">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1.供应商</w:t>
      </w:r>
      <w:r>
        <w:rPr>
          <w:rFonts w:hint="eastAsia" w:ascii="宋体" w:hAnsi="宋体" w:eastAsia="宋体" w:cs="宋体"/>
          <w:color w:val="auto"/>
          <w:sz w:val="21"/>
          <w:szCs w:val="21"/>
          <w:lang w:eastAsia="zh-TW"/>
        </w:rPr>
        <w:t>在</w:t>
      </w:r>
      <w:r>
        <w:rPr>
          <w:rFonts w:hint="eastAsia" w:ascii="宋体" w:hAnsi="宋体" w:eastAsia="宋体" w:cs="宋体"/>
          <w:color w:val="auto"/>
          <w:sz w:val="21"/>
          <w:szCs w:val="21"/>
        </w:rPr>
        <w:t>项目相关公告以及竞价文件等相关</w:t>
      </w:r>
      <w:r>
        <w:rPr>
          <w:rFonts w:hint="eastAsia" w:ascii="宋体" w:hAnsi="宋体" w:eastAsia="宋体" w:cs="宋体"/>
          <w:color w:val="auto"/>
          <w:sz w:val="21"/>
          <w:szCs w:val="21"/>
          <w:lang w:eastAsia="zh-TW"/>
        </w:rPr>
        <w:t>规定的</w:t>
      </w:r>
      <w:r>
        <w:rPr>
          <w:rFonts w:hint="eastAsia" w:ascii="宋体" w:hAnsi="宋体" w:eastAsia="宋体" w:cs="宋体"/>
          <w:color w:val="auto"/>
          <w:sz w:val="21"/>
          <w:szCs w:val="21"/>
        </w:rPr>
        <w:t>报名报价</w:t>
      </w:r>
      <w:r>
        <w:rPr>
          <w:rFonts w:hint="eastAsia" w:ascii="宋体" w:hAnsi="宋体" w:eastAsia="宋体" w:cs="宋体"/>
          <w:color w:val="auto"/>
          <w:sz w:val="21"/>
          <w:szCs w:val="21"/>
          <w:lang w:eastAsia="zh-TW"/>
        </w:rPr>
        <w:t>有效期内撤</w:t>
      </w:r>
      <w:r>
        <w:rPr>
          <w:rFonts w:hint="eastAsia" w:ascii="宋体" w:hAnsi="宋体" w:eastAsia="宋体" w:cs="宋体"/>
          <w:color w:val="auto"/>
          <w:sz w:val="21"/>
          <w:szCs w:val="21"/>
        </w:rPr>
        <w:t>销</w:t>
      </w:r>
      <w:r>
        <w:rPr>
          <w:rFonts w:hint="eastAsia" w:ascii="宋体" w:hAnsi="宋体" w:eastAsia="宋体" w:cs="宋体"/>
          <w:color w:val="auto"/>
          <w:sz w:val="21"/>
          <w:szCs w:val="21"/>
          <w:lang w:eastAsia="zh-TW"/>
        </w:rPr>
        <w:t>其</w:t>
      </w:r>
      <w:r>
        <w:rPr>
          <w:rFonts w:hint="eastAsia" w:ascii="宋体" w:hAnsi="宋体" w:eastAsia="宋体" w:cs="宋体"/>
          <w:color w:val="auto"/>
          <w:sz w:val="21"/>
          <w:szCs w:val="21"/>
        </w:rPr>
        <w:t>报价的；</w:t>
      </w:r>
    </w:p>
    <w:p w14:paraId="72E964AD">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2.获取成交资格</w:t>
      </w:r>
      <w:r>
        <w:rPr>
          <w:rFonts w:hint="eastAsia" w:ascii="宋体" w:hAnsi="宋体" w:eastAsia="宋体" w:cs="宋体"/>
          <w:color w:val="auto"/>
          <w:sz w:val="21"/>
          <w:szCs w:val="21"/>
          <w:lang w:eastAsia="zh-TW"/>
        </w:rPr>
        <w:t>后无正当理由放弃</w:t>
      </w:r>
      <w:r>
        <w:rPr>
          <w:rFonts w:hint="eastAsia" w:ascii="宋体" w:hAnsi="宋体" w:eastAsia="宋体" w:cs="宋体"/>
          <w:color w:val="auto"/>
          <w:sz w:val="21"/>
          <w:szCs w:val="21"/>
        </w:rPr>
        <w:t>成交资格</w:t>
      </w:r>
      <w:r>
        <w:rPr>
          <w:rFonts w:hint="eastAsia" w:ascii="宋体" w:hAnsi="宋体" w:eastAsia="宋体" w:cs="宋体"/>
          <w:color w:val="auto"/>
          <w:sz w:val="21"/>
          <w:szCs w:val="21"/>
          <w:lang w:eastAsia="zh-TW"/>
        </w:rPr>
        <w:t>或</w:t>
      </w:r>
      <w:r>
        <w:rPr>
          <w:rFonts w:hint="eastAsia" w:ascii="宋体" w:hAnsi="宋体" w:eastAsia="宋体" w:cs="宋体"/>
          <w:color w:val="auto"/>
          <w:sz w:val="21"/>
          <w:szCs w:val="21"/>
        </w:rPr>
        <w:t>成交人拒绝与采购人</w:t>
      </w:r>
      <w:r>
        <w:rPr>
          <w:rFonts w:hint="eastAsia" w:ascii="宋体" w:hAnsi="宋体" w:eastAsia="宋体" w:cs="宋体"/>
          <w:color w:val="auto"/>
          <w:sz w:val="21"/>
          <w:szCs w:val="21"/>
          <w:lang w:eastAsia="zh-TW"/>
        </w:rPr>
        <w:t>签订合同</w:t>
      </w:r>
      <w:r>
        <w:rPr>
          <w:rFonts w:hint="eastAsia" w:ascii="宋体" w:hAnsi="宋体" w:eastAsia="宋体" w:cs="宋体"/>
          <w:color w:val="auto"/>
          <w:sz w:val="21"/>
          <w:szCs w:val="21"/>
        </w:rPr>
        <w:t>的；</w:t>
      </w:r>
    </w:p>
    <w:p w14:paraId="3C586EA5">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TW"/>
        </w:rPr>
        <w:t>3.</w:t>
      </w:r>
      <w:r>
        <w:rPr>
          <w:rFonts w:hint="eastAsia" w:ascii="宋体" w:hAnsi="宋体" w:eastAsia="宋体" w:cs="宋体"/>
          <w:color w:val="auto"/>
          <w:sz w:val="21"/>
          <w:szCs w:val="21"/>
        </w:rPr>
        <w:t>其他因成交人的原因被认定取消成交资格的。</w:t>
      </w:r>
    </w:p>
    <w:p w14:paraId="066F2D46">
      <w:pPr>
        <w:pStyle w:val="62"/>
        <w:wordWrap w:val="0"/>
        <w:spacing w:before="0" w:beforeAutospacing="0" w:after="0" w:afterAutospacing="0" w:line="360" w:lineRule="auto"/>
        <w:ind w:firstLine="422" w:firstLineChars="200"/>
        <w:jc w:val="both"/>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(四)报名要求（参与竞价的供应商报名时需要提供以下盖章资料，并对上传的报名文件资料承担责任）</w:t>
      </w:r>
    </w:p>
    <w:p w14:paraId="6C18E564">
      <w:pPr>
        <w:pStyle w:val="62"/>
        <w:wordWrap w:val="0"/>
        <w:spacing w:before="0" w:beforeAutospacing="0" w:after="0" w:afterAutospacing="0" w:line="360" w:lineRule="auto"/>
        <w:ind w:firstLine="420" w:firstLineChars="200"/>
        <w:jc w:val="both"/>
        <w:outlineLvl w:val="2"/>
        <w:rPr>
          <w:rFonts w:hint="eastAsia" w:ascii="宋体" w:hAnsi="宋体" w:eastAsia="宋体" w:cs="宋体"/>
          <w:color w:val="auto"/>
          <w:sz w:val="21"/>
          <w:szCs w:val="21"/>
        </w:rPr>
      </w:pPr>
      <w:r>
        <w:rPr>
          <w:rFonts w:hint="eastAsia" w:ascii="宋体" w:hAnsi="宋体" w:eastAsia="宋体" w:cs="宋体"/>
          <w:color w:val="auto"/>
          <w:sz w:val="21"/>
          <w:szCs w:val="21"/>
        </w:rPr>
        <w:t>（1）营业执照（或事业法人登记证或身份证等相关证明）复印件。</w:t>
      </w:r>
    </w:p>
    <w:p w14:paraId="507155EA">
      <w:pPr>
        <w:pStyle w:val="62"/>
        <w:wordWrap w:val="0"/>
        <w:spacing w:before="0" w:beforeAutospacing="0" w:after="0" w:afterAutospacing="0" w:line="360" w:lineRule="auto"/>
        <w:ind w:firstLine="420" w:firstLineChars="200"/>
        <w:jc w:val="both"/>
        <w:outlineLvl w:val="2"/>
        <w:rPr>
          <w:rFonts w:hint="eastAsia" w:ascii="宋体" w:hAnsi="宋体" w:eastAsia="宋体" w:cs="宋体"/>
          <w:color w:val="auto"/>
          <w:sz w:val="21"/>
          <w:szCs w:val="21"/>
        </w:rPr>
      </w:pPr>
      <w:r>
        <w:rPr>
          <w:rFonts w:hint="eastAsia" w:ascii="宋体" w:hAnsi="宋体" w:eastAsia="宋体" w:cs="宋体"/>
          <w:color w:val="auto"/>
          <w:sz w:val="21"/>
          <w:szCs w:val="21"/>
        </w:rPr>
        <w:t>（2）资格文件声明函（详细见报价文件格式）；</w:t>
      </w:r>
    </w:p>
    <w:p w14:paraId="0231AF7C">
      <w:pPr>
        <w:pStyle w:val="62"/>
        <w:wordWrap w:val="0"/>
        <w:spacing w:before="0" w:beforeAutospacing="0" w:after="0" w:afterAutospacing="0" w:line="360" w:lineRule="auto"/>
        <w:ind w:firstLine="420" w:firstLineChars="200"/>
        <w:jc w:val="both"/>
        <w:outlineLvl w:val="2"/>
        <w:rPr>
          <w:rFonts w:hint="eastAsia" w:ascii="宋体" w:hAnsi="宋体" w:eastAsia="宋体" w:cs="宋体"/>
          <w:color w:val="auto"/>
          <w:sz w:val="21"/>
          <w:szCs w:val="21"/>
        </w:rPr>
      </w:pPr>
      <w:r>
        <w:rPr>
          <w:rFonts w:hint="eastAsia" w:ascii="宋体" w:hAnsi="宋体" w:eastAsia="宋体" w:cs="宋体"/>
          <w:color w:val="auto"/>
          <w:sz w:val="21"/>
          <w:szCs w:val="21"/>
        </w:rPr>
        <w:t>（3）法定代表人（负责人）证明书（详细见报价文件格式）；</w:t>
      </w:r>
    </w:p>
    <w:p w14:paraId="5173DFFA">
      <w:pPr>
        <w:pStyle w:val="62"/>
        <w:wordWrap w:val="0"/>
        <w:spacing w:before="0" w:beforeAutospacing="0" w:after="0" w:afterAutospacing="0" w:line="360" w:lineRule="auto"/>
        <w:ind w:firstLine="420" w:firstLineChars="200"/>
        <w:jc w:val="both"/>
        <w:outlineLvl w:val="2"/>
        <w:rPr>
          <w:rFonts w:hint="eastAsia" w:ascii="宋体" w:hAnsi="宋体" w:eastAsia="宋体" w:cs="宋体"/>
          <w:color w:val="auto"/>
          <w:sz w:val="21"/>
          <w:szCs w:val="21"/>
        </w:rPr>
      </w:pPr>
      <w:r>
        <w:rPr>
          <w:rFonts w:hint="eastAsia" w:ascii="宋体" w:hAnsi="宋体" w:eastAsia="宋体" w:cs="宋体"/>
          <w:color w:val="auto"/>
          <w:sz w:val="21"/>
          <w:szCs w:val="21"/>
        </w:rPr>
        <w:t>（4）提供报价截止日前12个月内任意1个月依法缴纳税收和社会保障资金的相关材料。如依法免税或不需要缴纳社会保障资金的，提供相应证明材料；</w:t>
      </w:r>
    </w:p>
    <w:p w14:paraId="7A01E7C5">
      <w:pPr>
        <w:pStyle w:val="62"/>
        <w:wordWrap w:val="0"/>
        <w:spacing w:before="0" w:beforeAutospacing="0" w:after="0" w:afterAutospacing="0" w:line="360" w:lineRule="auto"/>
        <w:ind w:firstLine="420" w:firstLineChars="200"/>
        <w:jc w:val="both"/>
        <w:outlineLvl w:val="2"/>
        <w:rPr>
          <w:rFonts w:hint="eastAsia" w:ascii="宋体" w:hAnsi="宋体" w:eastAsia="宋体" w:cs="宋体"/>
          <w:color w:val="auto"/>
          <w:sz w:val="21"/>
          <w:szCs w:val="21"/>
        </w:rPr>
      </w:pPr>
      <w:r>
        <w:rPr>
          <w:rFonts w:hint="eastAsia" w:ascii="宋体" w:hAnsi="宋体" w:eastAsia="宋体" w:cs="宋体"/>
          <w:color w:val="auto"/>
          <w:sz w:val="21"/>
          <w:szCs w:val="21"/>
        </w:rPr>
        <w:t>（5）供应商必须具有良好的商业信誉和健全的财务会计制度（提供2023年度财务状况报告或2024年任意1个月或2025年任意1个月的财务状况报告复印件或基本开户行出具的资信证明）；</w:t>
      </w:r>
    </w:p>
    <w:p w14:paraId="428BB62F">
      <w:pPr>
        <w:pStyle w:val="62"/>
        <w:wordWrap w:val="0"/>
        <w:spacing w:before="0" w:beforeAutospacing="0" w:after="0" w:afterAutospacing="0" w:line="360" w:lineRule="auto"/>
        <w:ind w:firstLine="420" w:firstLineChars="200"/>
        <w:jc w:val="both"/>
        <w:outlineLvl w:val="2"/>
        <w:rPr>
          <w:rFonts w:hint="eastAsia" w:ascii="宋体" w:hAnsi="宋体" w:eastAsia="宋体" w:cs="宋体"/>
          <w:color w:val="auto"/>
          <w:sz w:val="21"/>
          <w:szCs w:val="21"/>
        </w:rPr>
      </w:pPr>
      <w:r>
        <w:rPr>
          <w:rFonts w:hint="eastAsia" w:ascii="宋体" w:hAnsi="宋体" w:eastAsia="宋体" w:cs="宋体"/>
          <w:color w:val="auto"/>
          <w:sz w:val="21"/>
          <w:szCs w:val="21"/>
        </w:rPr>
        <w:t>（6）具备履行合同所必需的设备和专业技术能力的证明材料（提供证明材料或承诺函，承诺函格式自拟）；</w:t>
      </w:r>
    </w:p>
    <w:p w14:paraId="4EA0C957">
      <w:pPr>
        <w:pStyle w:val="62"/>
        <w:wordWrap w:val="0"/>
        <w:spacing w:before="0" w:beforeAutospacing="0" w:after="0" w:afterAutospacing="0" w:line="360" w:lineRule="auto"/>
        <w:ind w:firstLine="420" w:firstLineChars="200"/>
        <w:jc w:val="both"/>
        <w:outlineLvl w:val="2"/>
        <w:rPr>
          <w:rFonts w:hint="eastAsia" w:ascii="宋体" w:hAnsi="宋体" w:eastAsia="宋体" w:cs="宋体"/>
          <w:color w:val="auto"/>
          <w:sz w:val="21"/>
          <w:szCs w:val="21"/>
        </w:rPr>
      </w:pPr>
      <w:r>
        <w:rPr>
          <w:rFonts w:hint="eastAsia" w:ascii="宋体" w:hAnsi="宋体" w:eastAsia="宋体" w:cs="宋体"/>
          <w:color w:val="auto"/>
          <w:sz w:val="21"/>
          <w:szCs w:val="21"/>
        </w:rPr>
        <w:t>（7）参加采购活动前3年内在经营活动中没有重大违法记录的书面声明（提供承诺函，格式自拟）；</w:t>
      </w:r>
    </w:p>
    <w:p w14:paraId="027FA38A">
      <w:pPr>
        <w:pStyle w:val="62"/>
        <w:wordWrap w:val="0"/>
        <w:spacing w:before="0" w:beforeAutospacing="0" w:after="0" w:afterAutospacing="0" w:line="360" w:lineRule="auto"/>
        <w:ind w:firstLine="420" w:firstLineChars="200"/>
        <w:jc w:val="both"/>
        <w:outlineLvl w:val="2"/>
        <w:rPr>
          <w:rFonts w:hint="eastAsia" w:ascii="宋体" w:hAnsi="宋体" w:eastAsia="宋体" w:cs="宋体"/>
          <w:color w:val="auto"/>
          <w:sz w:val="21"/>
          <w:szCs w:val="21"/>
        </w:rPr>
      </w:pPr>
      <w:r>
        <w:rPr>
          <w:rFonts w:hint="eastAsia" w:ascii="宋体" w:hAnsi="宋体" w:eastAsia="宋体" w:cs="宋体"/>
          <w:color w:val="auto"/>
          <w:sz w:val="21"/>
          <w:szCs w:val="21"/>
        </w:rPr>
        <w:t>（8）具备法律、行政法规规定的其他条件的证明材料（提供承诺函，格式自拟）；</w:t>
      </w:r>
    </w:p>
    <w:p w14:paraId="1B73C947">
      <w:pPr>
        <w:pStyle w:val="62"/>
        <w:wordWrap w:val="0"/>
        <w:spacing w:before="0" w:beforeAutospacing="0" w:after="0" w:afterAutospacing="0" w:line="360" w:lineRule="auto"/>
        <w:ind w:firstLine="420" w:firstLineChars="200"/>
        <w:jc w:val="both"/>
        <w:outlineLvl w:val="2"/>
        <w:rPr>
          <w:rFonts w:hint="eastAsia" w:ascii="宋体" w:hAnsi="宋体" w:eastAsia="宋体" w:cs="宋体"/>
          <w:color w:val="auto"/>
          <w:sz w:val="21"/>
          <w:szCs w:val="21"/>
        </w:rPr>
      </w:pPr>
      <w:r>
        <w:rPr>
          <w:rFonts w:hint="eastAsia" w:ascii="宋体" w:hAnsi="宋体" w:eastAsia="宋体" w:cs="宋体"/>
          <w:color w:val="auto"/>
          <w:sz w:val="21"/>
          <w:szCs w:val="21"/>
        </w:rPr>
        <w:t>（9）如非法定代表人或企业负责人参加，则须同时提交法定代表人（负责人）授权委托书（详细见报价文件格式）；</w:t>
      </w:r>
    </w:p>
    <w:p w14:paraId="6C20BB99">
      <w:pPr>
        <w:pStyle w:val="62"/>
        <w:wordWrap w:val="0"/>
        <w:spacing w:before="0" w:beforeAutospacing="0" w:after="0" w:afterAutospacing="0" w:line="360" w:lineRule="auto"/>
        <w:ind w:firstLine="420" w:firstLineChars="200"/>
        <w:jc w:val="both"/>
        <w:outlineLvl w:val="2"/>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）采购需求响应相关材料，供应商采购需求响应表中有缺漏或条款负偏离，则资质审查不通过。</w:t>
      </w:r>
    </w:p>
    <w:p w14:paraId="63CF4E10">
      <w:pPr>
        <w:pStyle w:val="62"/>
        <w:wordWrap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）采购需求响应相关材料，供应商采购需求响应表中有缺漏或条款负偏离，则资质审查不通过。</w:t>
      </w:r>
    </w:p>
    <w:p w14:paraId="15D9D9F7">
      <w:pPr>
        <w:pStyle w:val="62"/>
        <w:wordWrap w:val="0"/>
        <w:spacing w:before="0" w:beforeAutospacing="0" w:after="0" w:afterAutospacing="0" w:line="360" w:lineRule="auto"/>
        <w:ind w:firstLine="422" w:firstLineChars="200"/>
        <w:jc w:val="both"/>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(五)报价要求（报价时需要提供以下盖章资料，并对上传的竞价文件资料承担责任）</w:t>
      </w:r>
    </w:p>
    <w:p w14:paraId="41E4162C">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bCs/>
          <w:color w:val="auto"/>
          <w:szCs w:val="21"/>
        </w:rPr>
        <w:t>报价表</w:t>
      </w:r>
      <w:r>
        <w:rPr>
          <w:rFonts w:hint="eastAsia" w:ascii="宋体" w:hAnsi="宋体" w:eastAsia="宋体" w:cs="宋体"/>
          <w:color w:val="auto"/>
          <w:szCs w:val="21"/>
        </w:rPr>
        <w:t>。</w:t>
      </w:r>
    </w:p>
    <w:p w14:paraId="6292A8E4">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b/>
          <w:bCs/>
          <w:color w:val="auto"/>
          <w:szCs w:val="21"/>
          <w:lang w:val="en-US" w:eastAsia="zh-CN"/>
        </w:rPr>
        <w:t>响应文件</w:t>
      </w:r>
      <w:r>
        <w:rPr>
          <w:rFonts w:hint="eastAsia" w:ascii="宋体" w:hAnsi="宋体" w:eastAsia="宋体" w:cs="宋体"/>
          <w:color w:val="auto"/>
          <w:szCs w:val="21"/>
        </w:rPr>
        <w:t>。</w:t>
      </w:r>
    </w:p>
    <w:p w14:paraId="4E0D4185">
      <w:pPr>
        <w:pStyle w:val="62"/>
        <w:wordWrap w:val="0"/>
        <w:spacing w:before="0" w:beforeAutospacing="0" w:after="0" w:afterAutospacing="0" w:line="360" w:lineRule="auto"/>
        <w:ind w:firstLine="422" w:firstLineChars="200"/>
        <w:jc w:val="both"/>
        <w:outlineLvl w:val="2"/>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(六)确定成交</w:t>
      </w:r>
      <w:r>
        <w:rPr>
          <w:rFonts w:hint="eastAsia" w:ascii="宋体" w:hAnsi="宋体" w:eastAsia="宋体" w:cs="宋体"/>
          <w:b/>
          <w:color w:val="auto"/>
          <w:sz w:val="21"/>
          <w:szCs w:val="21"/>
          <w:lang w:eastAsia="zh-CN"/>
        </w:rPr>
        <w:t>候选供应商</w:t>
      </w:r>
    </w:p>
    <w:p w14:paraId="62868236">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本项目以最低价</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的方式确定</w:t>
      </w:r>
      <w:r>
        <w:rPr>
          <w:rFonts w:hint="eastAsia" w:ascii="宋体" w:hAnsi="宋体" w:eastAsia="宋体" w:cs="宋体"/>
          <w:color w:val="auto"/>
          <w:szCs w:val="21"/>
          <w:lang w:eastAsia="zh-CN"/>
        </w:rPr>
        <w:t>成交供应商</w:t>
      </w:r>
      <w:r>
        <w:rPr>
          <w:rFonts w:hint="eastAsia" w:ascii="宋体" w:hAnsi="宋体" w:eastAsia="宋体" w:cs="宋体"/>
          <w:color w:val="auto"/>
          <w:szCs w:val="21"/>
        </w:rPr>
        <w:t>。报价时间截止后，系统按报价（经价格核准后的价格）由低到高顺序排列，报价最低的为第一成交</w:t>
      </w:r>
      <w:r>
        <w:rPr>
          <w:rFonts w:hint="eastAsia" w:ascii="宋体" w:hAnsi="宋体" w:eastAsia="宋体" w:cs="宋体"/>
          <w:color w:val="auto"/>
          <w:szCs w:val="21"/>
          <w:lang w:eastAsia="zh-CN"/>
        </w:rPr>
        <w:t>候选供应商</w:t>
      </w:r>
      <w:r>
        <w:rPr>
          <w:rFonts w:hint="eastAsia" w:ascii="宋体" w:hAnsi="宋体" w:eastAsia="宋体" w:cs="宋体"/>
          <w:color w:val="auto"/>
          <w:szCs w:val="21"/>
        </w:rPr>
        <w:t>，报价相同的，按报价时间在前的为第一成交</w:t>
      </w:r>
      <w:r>
        <w:rPr>
          <w:rFonts w:hint="eastAsia" w:ascii="宋体" w:hAnsi="宋体" w:eastAsia="宋体" w:cs="宋体"/>
          <w:color w:val="auto"/>
          <w:szCs w:val="21"/>
          <w:lang w:eastAsia="zh-CN"/>
        </w:rPr>
        <w:t>候选供应商</w:t>
      </w:r>
      <w:r>
        <w:rPr>
          <w:rFonts w:hint="eastAsia" w:ascii="宋体" w:hAnsi="宋体" w:eastAsia="宋体" w:cs="宋体"/>
          <w:color w:val="auto"/>
          <w:szCs w:val="21"/>
        </w:rPr>
        <w:t>；报价次低的为第二成交</w:t>
      </w:r>
      <w:r>
        <w:rPr>
          <w:rFonts w:hint="eastAsia" w:ascii="宋体" w:hAnsi="宋体" w:eastAsia="宋体" w:cs="宋体"/>
          <w:color w:val="auto"/>
          <w:szCs w:val="21"/>
          <w:lang w:eastAsia="zh-CN"/>
        </w:rPr>
        <w:t>候选供应商</w:t>
      </w:r>
      <w:r>
        <w:rPr>
          <w:rFonts w:hint="eastAsia" w:ascii="宋体" w:hAnsi="宋体" w:eastAsia="宋体" w:cs="宋体"/>
          <w:color w:val="auto"/>
          <w:szCs w:val="21"/>
        </w:rPr>
        <w:t>，以此类推。</w:t>
      </w:r>
    </w:p>
    <w:p w14:paraId="324BAA49">
      <w:pPr>
        <w:pStyle w:val="62"/>
        <w:wordWrap w:val="0"/>
        <w:spacing w:before="0" w:beforeAutospacing="0" w:after="0" w:afterAutospacing="0" w:line="360" w:lineRule="auto"/>
        <w:ind w:firstLine="422" w:firstLineChars="200"/>
        <w:jc w:val="both"/>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(七)无效报价</w:t>
      </w:r>
    </w:p>
    <w:p w14:paraId="2D4A931B">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参与竞价的供应商报价超过最高限价或低于最低限价或超过项目对应产品单项最高限价的视为无效报价。</w:t>
      </w:r>
    </w:p>
    <w:p w14:paraId="751DDE50">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参与竞价的</w:t>
      </w:r>
      <w:r>
        <w:rPr>
          <w:rFonts w:hint="eastAsia" w:ascii="宋体" w:hAnsi="宋体" w:eastAsia="宋体" w:cs="宋体"/>
          <w:bCs/>
          <w:color w:val="auto"/>
          <w:sz w:val="21"/>
          <w:szCs w:val="21"/>
        </w:rPr>
        <w:t>供应商须提供本项目要求的资质文件，如果不按公告规定或竞价文件要求等相关规定提供符合要求的资质文件，将被视为无效报价。</w:t>
      </w:r>
    </w:p>
    <w:p w14:paraId="611ED073">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rPr>
        <w:t>参与竞价的</w:t>
      </w:r>
      <w:r>
        <w:rPr>
          <w:rFonts w:hint="eastAsia" w:ascii="宋体" w:hAnsi="宋体" w:eastAsia="宋体" w:cs="宋体"/>
          <w:bCs/>
          <w:color w:val="auto"/>
          <w:sz w:val="21"/>
          <w:szCs w:val="21"/>
        </w:rPr>
        <w:t>供应商须对本项目采购内容进行整体报价，任何只对其中一部分内容进行的报价都被视为无效报价。</w:t>
      </w:r>
    </w:p>
    <w:p w14:paraId="6693EB9E">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rPr>
        <w:t>报价表以及有报价供应商落款的报价文件必须加盖报价供应商公章，否则视为无效报价。</w:t>
      </w:r>
    </w:p>
    <w:p w14:paraId="60E9CD54">
      <w:pPr>
        <w:pStyle w:val="19"/>
        <w:shd w:val="clear" w:color="auto" w:fill="FFFFFF"/>
        <w:wordWrap w:val="0"/>
        <w:spacing w:before="0" w:beforeAutospacing="0" w:after="0" w:afterAutospacing="0" w:line="360" w:lineRule="auto"/>
        <w:ind w:firstLine="422" w:firstLineChars="200"/>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5.</w:t>
      </w:r>
      <w:r>
        <w:rPr>
          <w:rFonts w:hint="eastAsia" w:ascii="宋体" w:hAnsi="宋体" w:eastAsia="宋体" w:cs="宋体"/>
          <w:b/>
          <w:bCs/>
          <w:color w:val="auto"/>
          <w:sz w:val="21"/>
          <w:szCs w:val="21"/>
        </w:rPr>
        <w:t>按有关法律、法规、规章属于报价无效的。</w:t>
      </w:r>
    </w:p>
    <w:p w14:paraId="271D80BE">
      <w:pPr>
        <w:pStyle w:val="19"/>
        <w:shd w:val="clear" w:color="auto" w:fill="FFFFFF"/>
        <w:wordWrap w:val="0"/>
        <w:spacing w:before="0" w:beforeAutospacing="0" w:after="0" w:afterAutospacing="0" w:line="360" w:lineRule="auto"/>
        <w:ind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56AEA7E">
      <w:pPr>
        <w:pStyle w:val="19"/>
        <w:shd w:val="clear" w:color="auto" w:fill="FFFFFF"/>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b/>
          <w:color w:val="auto"/>
          <w:sz w:val="21"/>
          <w:szCs w:val="21"/>
        </w:rPr>
        <w:t>有下列情形之一的，视为串通竞价，其报价无效：</w:t>
      </w:r>
    </w:p>
    <w:p w14:paraId="7D29F84A">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(1)存在单位负责人为同一人或存在控股、管理关系的不同单位参与同一竞价项目；</w:t>
      </w:r>
    </w:p>
    <w:p w14:paraId="5864DB46">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(2)不同供应商的</w:t>
      </w:r>
      <w:r>
        <w:rPr>
          <w:rFonts w:hint="eastAsia" w:ascii="宋体" w:hAnsi="宋体" w:eastAsia="宋体" w:cs="宋体"/>
          <w:color w:val="auto"/>
          <w:sz w:val="21"/>
          <w:szCs w:val="21"/>
          <w:lang w:eastAsia="zh-CN"/>
        </w:rPr>
        <w:t>报价文件</w:t>
      </w:r>
      <w:r>
        <w:rPr>
          <w:rFonts w:hint="eastAsia" w:ascii="宋体" w:hAnsi="宋体" w:eastAsia="宋体" w:cs="宋体"/>
          <w:color w:val="auto"/>
          <w:sz w:val="21"/>
          <w:szCs w:val="21"/>
        </w:rPr>
        <w:t>由同一单位或者个人编制；</w:t>
      </w:r>
    </w:p>
    <w:p w14:paraId="0AFFE1BA">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(3)不同供应商委托同一单位或者个人办理竞价事宜；</w:t>
      </w:r>
    </w:p>
    <w:p w14:paraId="36BAF1F5">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(4)不同供应商使用同一IP地址参与竞价；</w:t>
      </w:r>
    </w:p>
    <w:p w14:paraId="3DB41E79">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(5)不同供应商的</w:t>
      </w:r>
      <w:r>
        <w:rPr>
          <w:rFonts w:hint="eastAsia" w:ascii="宋体" w:hAnsi="宋体" w:eastAsia="宋体" w:cs="宋体"/>
          <w:color w:val="auto"/>
          <w:sz w:val="21"/>
          <w:szCs w:val="21"/>
          <w:lang w:eastAsia="zh-CN"/>
        </w:rPr>
        <w:t>报价文件</w:t>
      </w:r>
      <w:r>
        <w:rPr>
          <w:rFonts w:hint="eastAsia" w:ascii="宋体" w:hAnsi="宋体" w:eastAsia="宋体" w:cs="宋体"/>
          <w:color w:val="auto"/>
          <w:sz w:val="21"/>
          <w:szCs w:val="21"/>
        </w:rPr>
        <w:t>载明的项目管理成员或者联系人员为同一人；</w:t>
      </w:r>
    </w:p>
    <w:p w14:paraId="11DCC045">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(6)不同供应商的</w:t>
      </w:r>
      <w:r>
        <w:rPr>
          <w:rFonts w:hint="eastAsia" w:ascii="宋体" w:hAnsi="宋体" w:eastAsia="宋体" w:cs="宋体"/>
          <w:color w:val="auto"/>
          <w:sz w:val="21"/>
          <w:szCs w:val="21"/>
          <w:lang w:eastAsia="zh-CN"/>
        </w:rPr>
        <w:t>报价文件</w:t>
      </w:r>
      <w:r>
        <w:rPr>
          <w:rFonts w:hint="eastAsia" w:ascii="宋体" w:hAnsi="宋体" w:eastAsia="宋体" w:cs="宋体"/>
          <w:color w:val="auto"/>
          <w:sz w:val="21"/>
          <w:szCs w:val="21"/>
        </w:rPr>
        <w:t>异常一致或者报价呈规律性差异；</w:t>
      </w:r>
    </w:p>
    <w:p w14:paraId="6CA8B5E2">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(7)不同供应商的</w:t>
      </w:r>
      <w:r>
        <w:rPr>
          <w:rFonts w:hint="eastAsia" w:ascii="宋体" w:hAnsi="宋体" w:eastAsia="宋体" w:cs="宋体"/>
          <w:color w:val="auto"/>
          <w:sz w:val="21"/>
          <w:szCs w:val="21"/>
          <w:lang w:eastAsia="zh-CN"/>
        </w:rPr>
        <w:t>报价文件</w:t>
      </w:r>
      <w:r>
        <w:rPr>
          <w:rFonts w:hint="eastAsia" w:ascii="宋体" w:hAnsi="宋体" w:eastAsia="宋体" w:cs="宋体"/>
          <w:color w:val="auto"/>
          <w:sz w:val="21"/>
          <w:szCs w:val="21"/>
        </w:rPr>
        <w:t>相互混淆；</w:t>
      </w:r>
    </w:p>
    <w:p w14:paraId="20B36C21">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(8)不同供应商的平台使用费从同一单位或者个人的账户转出；</w:t>
      </w:r>
    </w:p>
    <w:p w14:paraId="3B6B8AA3">
      <w:pPr>
        <w:pStyle w:val="62"/>
        <w:wordWrap w:val="0"/>
        <w:spacing w:before="0" w:beforeAutospacing="0" w:after="0" w:afterAutospacing="0" w:line="360" w:lineRule="auto"/>
        <w:ind w:firstLine="422" w:firstLineChars="200"/>
        <w:jc w:val="both"/>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w:t>
      </w:r>
      <w:r>
        <w:rPr>
          <w:rFonts w:hint="eastAsia" w:ascii="宋体" w:hAnsi="宋体" w:eastAsia="宋体" w:cs="宋体"/>
          <w:b/>
          <w:color w:val="auto"/>
          <w:sz w:val="21"/>
          <w:szCs w:val="21"/>
        </w:rPr>
        <w:t>八)竞价活动失败</w:t>
      </w:r>
    </w:p>
    <w:p w14:paraId="2CDE84A3">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1.出现下列情况的，本次竞价活动失败：</w:t>
      </w:r>
    </w:p>
    <w:p w14:paraId="74CB0615">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(1)报名供应商不足3家；</w:t>
      </w:r>
    </w:p>
    <w:p w14:paraId="1A28D0E7">
      <w:pPr>
        <w:pStyle w:val="62"/>
        <w:wordWrap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(2)报价供应商不足3家；</w:t>
      </w:r>
    </w:p>
    <w:p w14:paraId="6DE993E1">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2.出现影响采购公正的违法、违规行为的；</w:t>
      </w:r>
    </w:p>
    <w:p w14:paraId="0FDC2019">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3.因重大变故，采购任务取消的；</w:t>
      </w:r>
    </w:p>
    <w:p w14:paraId="17E7A2ED">
      <w:pPr>
        <w:pStyle w:val="62"/>
        <w:wordWrap w:val="0"/>
        <w:spacing w:before="0" w:beforeAutospacing="0" w:after="0" w:afterAutospacing="0" w:line="360" w:lineRule="auto"/>
        <w:ind w:firstLine="422" w:firstLineChars="200"/>
        <w:jc w:val="both"/>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(九)服务费</w:t>
      </w:r>
    </w:p>
    <w:p w14:paraId="7A7C075E">
      <w:pPr>
        <w:widowControl/>
        <w:tabs>
          <w:tab w:val="left" w:pos="1200"/>
        </w:tabs>
        <w:spacing w:line="360" w:lineRule="auto"/>
        <w:ind w:firstLine="420" w:firstLineChars="200"/>
        <w:jc w:val="left"/>
        <w:rPr>
          <w:rFonts w:hint="eastAsia" w:ascii="宋体" w:hAnsi="宋体" w:eastAsia="宋体" w:cs="宋体"/>
          <w:color w:val="auto"/>
          <w:kern w:val="0"/>
          <w:szCs w:val="21"/>
        </w:rPr>
      </w:pPr>
      <w:bookmarkStart w:id="7" w:name="_Hlk103260340"/>
      <w:r>
        <w:rPr>
          <w:rFonts w:hint="eastAsia" w:ascii="宋体" w:hAnsi="宋体" w:eastAsia="宋体" w:cs="宋体"/>
          <w:color w:val="auto"/>
          <w:kern w:val="0"/>
          <w:szCs w:val="21"/>
        </w:rPr>
        <w:t xml:space="preserve">1.成交供应商须向广州市国科招标代理有限公司缴纳招标代理服务费（含竞价电子平台服务费）￥1,000.00元（大写：人民币壹仟元整）。招标代理服务费由成交供应商在领取《成交通知书》前一次性向采购代理机构交纳。 </w:t>
      </w:r>
    </w:p>
    <w:p w14:paraId="0326C856">
      <w:pPr>
        <w:widowControl/>
        <w:tabs>
          <w:tab w:val="left" w:pos="1200"/>
        </w:tabs>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2.成交人无正当理由放弃成</w:t>
      </w:r>
      <w:r>
        <w:rPr>
          <w:rFonts w:hint="eastAsia" w:ascii="宋体" w:hAnsi="宋体" w:eastAsia="宋体" w:cs="宋体"/>
          <w:color w:val="auto"/>
          <w:kern w:val="0"/>
          <w:szCs w:val="21"/>
        </w:rPr>
        <w:t>交资格的必须按竞价公告等相关规定缴纳相应的招标代理服务费。</w:t>
      </w:r>
    </w:p>
    <w:p w14:paraId="5390D6FC">
      <w:pPr>
        <w:widowControl/>
        <w:tabs>
          <w:tab w:val="left" w:pos="1200"/>
        </w:tabs>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3.如确实因不可抗力放弃成交资格的，应在不可抗力发生后三个工作日内予以通知采购人及广州市国科招标代理有限公司并提供相关的证明；如逾期，广州市国科招标代理有限公司将不予退还平台使用费。</w:t>
      </w:r>
    </w:p>
    <w:p w14:paraId="627B80A1">
      <w:pPr>
        <w:widowControl/>
        <w:tabs>
          <w:tab w:val="left" w:pos="1200"/>
        </w:tabs>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4. 缴纳代理服务费专用账号：</w:t>
      </w:r>
    </w:p>
    <w:p w14:paraId="45C5B287">
      <w:pPr>
        <w:widowControl/>
        <w:tabs>
          <w:tab w:val="left" w:pos="1200"/>
        </w:tabs>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账户：广州市国科招标代理有限公司</w:t>
      </w:r>
    </w:p>
    <w:p w14:paraId="3B6FD3BE">
      <w:pPr>
        <w:widowControl/>
        <w:tabs>
          <w:tab w:val="left" w:pos="1200"/>
        </w:tabs>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账号：7120 5774 1941</w:t>
      </w:r>
    </w:p>
    <w:p w14:paraId="49E8C3ED">
      <w:pPr>
        <w:widowControl/>
        <w:tabs>
          <w:tab w:val="left" w:pos="1200"/>
        </w:tabs>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开户银行：中国银行广州先烈中路支行</w:t>
      </w:r>
    </w:p>
    <w:bookmarkEnd w:id="7"/>
    <w:p w14:paraId="41A08B25">
      <w:pPr>
        <w:keepNext/>
        <w:keepLines/>
        <w:spacing w:line="360" w:lineRule="auto"/>
        <w:jc w:val="center"/>
        <w:rPr>
          <w:rFonts w:hint="eastAsia" w:ascii="宋体" w:hAnsi="宋体" w:eastAsia="宋体" w:cs="宋体"/>
          <w:color w:val="auto"/>
          <w:szCs w:val="21"/>
        </w:rPr>
      </w:pPr>
    </w:p>
    <w:p w14:paraId="7D007400">
      <w:pPr>
        <w:keepNext/>
        <w:keepLines/>
        <w:spacing w:line="360" w:lineRule="auto"/>
        <w:jc w:val="center"/>
        <w:rPr>
          <w:rFonts w:hint="eastAsia" w:ascii="宋体" w:hAnsi="宋体" w:eastAsia="宋体" w:cs="宋体"/>
          <w:color w:val="auto"/>
          <w:szCs w:val="21"/>
        </w:rPr>
      </w:pPr>
    </w:p>
    <w:p w14:paraId="46DB1CAA">
      <w:pPr>
        <w:keepNext/>
        <w:keepLines/>
        <w:spacing w:line="360" w:lineRule="auto"/>
        <w:jc w:val="center"/>
        <w:rPr>
          <w:rFonts w:hint="eastAsia" w:ascii="宋体" w:hAnsi="宋体" w:eastAsia="宋体" w:cs="宋体"/>
          <w:color w:val="auto"/>
          <w:szCs w:val="21"/>
        </w:rPr>
      </w:pPr>
    </w:p>
    <w:p w14:paraId="6B436ABF">
      <w:pPr>
        <w:keepNext/>
        <w:keepLines/>
        <w:spacing w:line="360" w:lineRule="auto"/>
        <w:jc w:val="center"/>
        <w:rPr>
          <w:rFonts w:hint="eastAsia" w:ascii="宋体" w:hAnsi="宋体" w:eastAsia="宋体" w:cs="宋体"/>
          <w:color w:val="auto"/>
          <w:szCs w:val="21"/>
        </w:rPr>
      </w:pPr>
    </w:p>
    <w:p w14:paraId="1B8A4846">
      <w:pPr>
        <w:keepNext/>
        <w:keepLines/>
        <w:spacing w:line="360" w:lineRule="auto"/>
        <w:jc w:val="center"/>
        <w:rPr>
          <w:rFonts w:hint="eastAsia" w:ascii="宋体" w:hAnsi="宋体" w:eastAsia="宋体" w:cs="宋体"/>
          <w:color w:val="auto"/>
          <w:szCs w:val="21"/>
        </w:rPr>
      </w:pPr>
    </w:p>
    <w:p w14:paraId="54CF249B">
      <w:pPr>
        <w:keepNext/>
        <w:keepLines/>
        <w:spacing w:line="360" w:lineRule="auto"/>
        <w:jc w:val="center"/>
        <w:rPr>
          <w:rFonts w:hint="eastAsia" w:ascii="宋体" w:hAnsi="宋体" w:eastAsia="宋体" w:cs="宋体"/>
          <w:color w:val="auto"/>
          <w:szCs w:val="21"/>
        </w:rPr>
      </w:pPr>
    </w:p>
    <w:p w14:paraId="75DA5D5B">
      <w:pPr>
        <w:keepNext w:val="0"/>
        <w:keepLines w:val="0"/>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br w:type="page"/>
      </w:r>
    </w:p>
    <w:p w14:paraId="4F1C3570">
      <w:pPr>
        <w:pStyle w:val="10"/>
        <w:rPr>
          <w:rFonts w:hint="eastAsia" w:ascii="宋体" w:hAnsi="宋体" w:eastAsia="宋体" w:cs="宋体"/>
          <w:color w:val="auto"/>
        </w:rPr>
      </w:pPr>
    </w:p>
    <w:p w14:paraId="16E85124">
      <w:pPr>
        <w:rPr>
          <w:rFonts w:hint="default" w:ascii="Times New Roman" w:hAnsi="Times New Roman" w:eastAsia="宋体" w:cs="Times New Roman"/>
          <w:color w:val="auto"/>
          <w:szCs w:val="24"/>
        </w:rPr>
      </w:pPr>
    </w:p>
    <w:p w14:paraId="233F1553">
      <w:pPr>
        <w:rPr>
          <w:rFonts w:hint="default" w:ascii="Times New Roman" w:hAnsi="Times New Roman" w:eastAsia="宋体" w:cs="Times New Roman"/>
          <w:color w:val="auto"/>
          <w:szCs w:val="24"/>
        </w:rPr>
      </w:pPr>
    </w:p>
    <w:p w14:paraId="19681386">
      <w:pPr>
        <w:rPr>
          <w:rFonts w:hint="default" w:ascii="Times New Roman" w:hAnsi="Times New Roman" w:eastAsia="宋体" w:cs="Times New Roman"/>
          <w:color w:val="auto"/>
          <w:szCs w:val="24"/>
        </w:rPr>
      </w:pPr>
    </w:p>
    <w:p w14:paraId="5745B886">
      <w:pPr>
        <w:rPr>
          <w:rFonts w:hint="default" w:ascii="Times New Roman" w:hAnsi="Times New Roman" w:eastAsia="宋体" w:cs="Times New Roman"/>
          <w:color w:val="auto"/>
          <w:szCs w:val="24"/>
        </w:rPr>
      </w:pPr>
    </w:p>
    <w:p w14:paraId="7CC16E3A">
      <w:pPr>
        <w:rPr>
          <w:rFonts w:hint="default" w:ascii="Times New Roman" w:hAnsi="Times New Roman" w:eastAsia="宋体" w:cs="Times New Roman"/>
          <w:color w:val="auto"/>
          <w:szCs w:val="24"/>
        </w:rPr>
      </w:pPr>
    </w:p>
    <w:p w14:paraId="675E1780">
      <w:pPr>
        <w:rPr>
          <w:rFonts w:hint="default" w:ascii="Times New Roman" w:hAnsi="Times New Roman" w:eastAsia="宋体" w:cs="Times New Roman"/>
          <w:color w:val="auto"/>
          <w:szCs w:val="24"/>
        </w:rPr>
      </w:pPr>
    </w:p>
    <w:p w14:paraId="6E026DCE">
      <w:pPr>
        <w:rPr>
          <w:rFonts w:hint="default" w:ascii="Times New Roman" w:hAnsi="Times New Roman" w:eastAsia="宋体" w:cs="Times New Roman"/>
          <w:color w:val="auto"/>
          <w:szCs w:val="24"/>
        </w:rPr>
      </w:pPr>
    </w:p>
    <w:p w14:paraId="406EB491">
      <w:pPr>
        <w:rPr>
          <w:rFonts w:hint="default" w:ascii="Times New Roman" w:hAnsi="Times New Roman" w:eastAsia="宋体" w:cs="Times New Roman"/>
          <w:color w:val="auto"/>
          <w:szCs w:val="24"/>
        </w:rPr>
      </w:pPr>
    </w:p>
    <w:p w14:paraId="719000BD">
      <w:pPr>
        <w:rPr>
          <w:rFonts w:hint="default" w:ascii="Times New Roman" w:hAnsi="Times New Roman" w:eastAsia="宋体" w:cs="Times New Roman"/>
          <w:color w:val="auto"/>
          <w:szCs w:val="24"/>
        </w:rPr>
      </w:pPr>
    </w:p>
    <w:p w14:paraId="25F1990A">
      <w:pPr>
        <w:rPr>
          <w:rFonts w:hint="default" w:ascii="Times New Roman" w:hAnsi="Times New Roman" w:eastAsia="宋体" w:cs="Times New Roman"/>
          <w:color w:val="auto"/>
          <w:szCs w:val="24"/>
        </w:rPr>
      </w:pPr>
    </w:p>
    <w:p w14:paraId="7D585340">
      <w:pPr>
        <w:rPr>
          <w:rFonts w:hint="default" w:ascii="Times New Roman" w:hAnsi="Times New Roman" w:eastAsia="宋体" w:cs="Times New Roman"/>
          <w:color w:val="auto"/>
          <w:szCs w:val="24"/>
        </w:rPr>
      </w:pPr>
    </w:p>
    <w:p w14:paraId="43F1D3C7">
      <w:pPr>
        <w:rPr>
          <w:rFonts w:hint="default" w:ascii="Times New Roman" w:hAnsi="Times New Roman" w:eastAsia="宋体" w:cs="Times New Roman"/>
          <w:color w:val="auto"/>
          <w:szCs w:val="24"/>
        </w:rPr>
      </w:pPr>
    </w:p>
    <w:p w14:paraId="1050A157">
      <w:pPr>
        <w:rPr>
          <w:rFonts w:hint="default" w:ascii="Times New Roman" w:hAnsi="Times New Roman" w:eastAsia="宋体" w:cs="Times New Roman"/>
          <w:color w:val="auto"/>
          <w:szCs w:val="24"/>
        </w:rPr>
      </w:pPr>
    </w:p>
    <w:p w14:paraId="6AAEFCB8">
      <w:pPr>
        <w:rPr>
          <w:rFonts w:hint="default" w:ascii="Times New Roman" w:hAnsi="Times New Roman" w:eastAsia="宋体" w:cs="Times New Roman"/>
          <w:color w:val="auto"/>
          <w:szCs w:val="24"/>
        </w:rPr>
      </w:pPr>
    </w:p>
    <w:p w14:paraId="1B0573F5">
      <w:pPr>
        <w:rPr>
          <w:rFonts w:hint="default" w:ascii="Times New Roman" w:hAnsi="Times New Roman" w:eastAsia="宋体" w:cs="Times New Roman"/>
          <w:color w:val="auto"/>
          <w:szCs w:val="44"/>
        </w:rPr>
      </w:pPr>
    </w:p>
    <w:p w14:paraId="41EB4A63">
      <w:pPr>
        <w:rPr>
          <w:rFonts w:hint="default" w:ascii="Times New Roman" w:hAnsi="Times New Roman" w:eastAsia="宋体" w:cs="Times New Roman"/>
          <w:color w:val="auto"/>
          <w:szCs w:val="44"/>
        </w:rPr>
      </w:pPr>
    </w:p>
    <w:p w14:paraId="5E803617">
      <w:pPr>
        <w:rPr>
          <w:rFonts w:hint="default" w:ascii="Times New Roman" w:hAnsi="Times New Roman" w:eastAsia="宋体" w:cs="Times New Roman"/>
          <w:color w:val="auto"/>
          <w:szCs w:val="44"/>
        </w:rPr>
      </w:pPr>
    </w:p>
    <w:p w14:paraId="5FA94262">
      <w:pPr>
        <w:pStyle w:val="2"/>
        <w:spacing w:before="0" w:after="0" w:line="360" w:lineRule="auto"/>
        <w:jc w:val="center"/>
        <w:rPr>
          <w:rFonts w:hint="eastAsia" w:ascii="宋体" w:hAnsi="宋体" w:eastAsia="宋体" w:cs="宋体"/>
          <w:color w:val="auto"/>
          <w:kern w:val="0"/>
        </w:rPr>
      </w:pPr>
      <w:r>
        <w:rPr>
          <w:rFonts w:hint="eastAsia" w:ascii="宋体" w:hAnsi="宋体" w:eastAsia="宋体" w:cs="宋体"/>
          <w:color w:val="auto"/>
          <w:szCs w:val="21"/>
        </w:rPr>
        <w:t xml:space="preserve"> </w:t>
      </w:r>
      <w:bookmarkStart w:id="8" w:name="_Toc20538"/>
      <w:bookmarkStart w:id="9" w:name="_Toc384824326"/>
      <w:bookmarkStart w:id="10" w:name="_Toc414745347"/>
      <w:bookmarkStart w:id="11" w:name="_Toc386099825"/>
      <w:r>
        <w:rPr>
          <w:rFonts w:hint="eastAsia" w:ascii="宋体" w:hAnsi="宋体" w:eastAsia="宋体" w:cs="宋体"/>
          <w:color w:val="auto"/>
          <w:kern w:val="0"/>
        </w:rPr>
        <w:t>第四章  合同条款</w:t>
      </w:r>
      <w:bookmarkEnd w:id="8"/>
      <w:bookmarkEnd w:id="9"/>
      <w:bookmarkEnd w:id="10"/>
      <w:bookmarkEnd w:id="11"/>
    </w:p>
    <w:p w14:paraId="37F54CD9">
      <w:pPr>
        <w:spacing w:line="360" w:lineRule="auto"/>
        <w:ind w:firstLine="301" w:firstLineChars="100"/>
        <w:rPr>
          <w:rFonts w:hint="eastAsia" w:ascii="宋体" w:hAnsi="宋体" w:eastAsia="宋体" w:cs="宋体"/>
          <w:color w:val="auto"/>
          <w:szCs w:val="28"/>
        </w:rPr>
      </w:pPr>
      <w:r>
        <w:rPr>
          <w:rFonts w:hint="eastAsia" w:ascii="宋体" w:hAnsi="宋体" w:eastAsia="宋体" w:cs="宋体"/>
          <w:b/>
          <w:bCs/>
          <w:color w:val="auto"/>
          <w:sz w:val="30"/>
        </w:rPr>
        <w:t>（合同格式为合同的参考文本，合同签订双方可根据项目的具体要求进行修订）</w:t>
      </w:r>
    </w:p>
    <w:p w14:paraId="6FFDB671">
      <w:pPr>
        <w:widowControl/>
        <w:tabs>
          <w:tab w:val="left" w:pos="1200"/>
        </w:tabs>
        <w:spacing w:line="360" w:lineRule="auto"/>
        <w:ind w:firstLine="420" w:firstLineChars="200"/>
        <w:jc w:val="left"/>
        <w:rPr>
          <w:rFonts w:hint="eastAsia" w:ascii="宋体" w:hAnsi="宋体" w:eastAsia="宋体" w:cs="宋体"/>
          <w:color w:val="auto"/>
          <w:szCs w:val="21"/>
        </w:rPr>
        <w:sectPr>
          <w:pgSz w:w="11906" w:h="16838"/>
          <w:pgMar w:top="1440" w:right="1080" w:bottom="1440" w:left="1080" w:header="851" w:footer="992" w:gutter="0"/>
          <w:pgNumType w:fmt="decimal"/>
          <w:cols w:space="720" w:num="1"/>
          <w:docGrid w:type="lines" w:linePitch="312" w:charSpace="0"/>
        </w:sectPr>
      </w:pPr>
    </w:p>
    <w:p w14:paraId="0E659927">
      <w:pPr>
        <w:pStyle w:val="2"/>
        <w:jc w:val="center"/>
        <w:rPr>
          <w:rFonts w:hint="eastAsia" w:ascii="宋体" w:hAnsi="宋体" w:eastAsia="宋体" w:cs="宋体"/>
          <w:color w:val="auto"/>
          <w:lang w:val="en-US" w:eastAsia="zh-CN"/>
        </w:rPr>
      </w:pPr>
      <w:r>
        <w:rPr>
          <w:rFonts w:hint="eastAsia" w:ascii="宋体" w:hAnsi="宋体" w:eastAsia="宋体" w:cs="宋体"/>
          <w:color w:val="auto"/>
          <w:lang w:eastAsia="zh-CN"/>
        </w:rPr>
        <w:t>广东省惠州监狱</w:t>
      </w:r>
      <w:r>
        <w:rPr>
          <w:rFonts w:hint="eastAsia" w:ascii="宋体" w:hAnsi="宋体" w:eastAsia="宋体" w:cs="宋体"/>
          <w:color w:val="auto"/>
          <w:lang w:val="en-US" w:eastAsia="zh-CN"/>
        </w:rPr>
        <w:t>综合楼及羽毛球场加装摄像头门禁项目</w:t>
      </w:r>
      <w:r>
        <w:rPr>
          <w:rFonts w:hint="eastAsia" w:ascii="宋体" w:hAnsi="宋体" w:eastAsia="宋体" w:cs="宋体"/>
          <w:color w:val="auto"/>
        </w:rPr>
        <w:t>合同</w:t>
      </w:r>
    </w:p>
    <w:p w14:paraId="5258B4B6">
      <w:pPr>
        <w:keepNext w:val="0"/>
        <w:keepLines w:val="0"/>
        <w:pageBreakBefore w:val="0"/>
        <w:widowControl w:val="0"/>
        <w:kinsoku/>
        <w:wordWrap/>
        <w:overflowPunct/>
        <w:topLinePunct w:val="0"/>
        <w:autoSpaceDE/>
        <w:autoSpaceDN/>
        <w:bidi w:val="0"/>
        <w:adjustRightInd/>
        <w:snapToGrid/>
        <w:spacing w:line="360" w:lineRule="auto"/>
        <w:ind w:right="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合同编号:</w:t>
      </w:r>
    </w:p>
    <w:p w14:paraId="4B38B7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甲方（</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广东省惠州监狱</w:t>
      </w:r>
    </w:p>
    <w:p w14:paraId="4F701C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成交供应商</w:t>
      </w:r>
      <w:r>
        <w:rPr>
          <w:rFonts w:hint="eastAsia" w:ascii="宋体" w:hAnsi="宋体" w:eastAsia="宋体" w:cs="宋体"/>
          <w:color w:val="auto"/>
          <w:sz w:val="21"/>
          <w:szCs w:val="21"/>
        </w:rPr>
        <w:t>）:</w:t>
      </w:r>
    </w:p>
    <w:p w14:paraId="5D62A19B">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w:t>
      </w:r>
      <w:r>
        <w:rPr>
          <w:rFonts w:hint="eastAsia" w:ascii="宋体" w:hAnsi="宋体" w:eastAsia="宋体" w:cs="宋体"/>
          <w:color w:val="auto"/>
          <w:sz w:val="21"/>
          <w:szCs w:val="21"/>
          <w:lang w:val="en-US" w:eastAsia="zh-CN"/>
        </w:rPr>
        <w:t>民法典</w:t>
      </w:r>
      <w:r>
        <w:rPr>
          <w:rFonts w:hint="eastAsia" w:ascii="宋体" w:hAnsi="宋体" w:eastAsia="宋体" w:cs="宋体"/>
          <w:color w:val="auto"/>
          <w:sz w:val="21"/>
          <w:szCs w:val="21"/>
        </w:rPr>
        <w:t>》甲乙双方在平等、自愿、互利原则上，经双方协商一致，签订本合同。甲乙双方同意按以下条款和条件，由甲方购进乙方出售的以下产品。</w:t>
      </w:r>
    </w:p>
    <w:p w14:paraId="576FB931">
      <w:pPr>
        <w:pStyle w:val="8"/>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产品名称、规格型号、数量、价款</w:t>
      </w:r>
    </w:p>
    <w:tbl>
      <w:tblPr>
        <w:tblStyle w:val="2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42"/>
        <w:gridCol w:w="4626"/>
        <w:gridCol w:w="701"/>
        <w:gridCol w:w="819"/>
        <w:gridCol w:w="1538"/>
      </w:tblGrid>
      <w:tr w14:paraId="3D1B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2" w:type="dxa"/>
            <w:noWrap w:val="0"/>
            <w:vAlign w:val="center"/>
          </w:tcPr>
          <w:p w14:paraId="1619468D">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序号</w:t>
            </w:r>
          </w:p>
        </w:tc>
        <w:tc>
          <w:tcPr>
            <w:tcW w:w="642" w:type="dxa"/>
            <w:noWrap w:val="0"/>
            <w:vAlign w:val="center"/>
          </w:tcPr>
          <w:p w14:paraId="4DC6F1CC">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名称</w:t>
            </w:r>
          </w:p>
        </w:tc>
        <w:tc>
          <w:tcPr>
            <w:tcW w:w="4626" w:type="dxa"/>
            <w:noWrap w:val="0"/>
            <w:vAlign w:val="center"/>
          </w:tcPr>
          <w:p w14:paraId="72275576">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规格</w:t>
            </w:r>
          </w:p>
        </w:tc>
        <w:tc>
          <w:tcPr>
            <w:tcW w:w="701" w:type="dxa"/>
            <w:noWrap w:val="0"/>
            <w:vAlign w:val="center"/>
          </w:tcPr>
          <w:p w14:paraId="30E58F4B">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单位</w:t>
            </w:r>
          </w:p>
        </w:tc>
        <w:tc>
          <w:tcPr>
            <w:tcW w:w="819" w:type="dxa"/>
            <w:noWrap w:val="0"/>
            <w:vAlign w:val="center"/>
          </w:tcPr>
          <w:p w14:paraId="1F905804">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数量</w:t>
            </w:r>
          </w:p>
        </w:tc>
        <w:tc>
          <w:tcPr>
            <w:tcW w:w="1538" w:type="dxa"/>
            <w:noWrap w:val="0"/>
            <w:vAlign w:val="center"/>
          </w:tcPr>
          <w:p w14:paraId="22F70845">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备注</w:t>
            </w:r>
          </w:p>
        </w:tc>
      </w:tr>
      <w:tr w14:paraId="15F6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0" w:type="dxa"/>
            <w:gridSpan w:val="5"/>
            <w:noWrap w:val="0"/>
            <w:vAlign w:val="center"/>
          </w:tcPr>
          <w:p w14:paraId="2CF5E5E1">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综合楼一楼乒乓球室和三楼桌球室</w:t>
            </w:r>
          </w:p>
        </w:tc>
        <w:tc>
          <w:tcPr>
            <w:tcW w:w="1538" w:type="dxa"/>
            <w:vMerge w:val="restart"/>
            <w:noWrap w:val="0"/>
            <w:vAlign w:val="center"/>
          </w:tcPr>
          <w:p w14:paraId="18375408">
            <w:pPr>
              <w:numPr>
                <w:ilvl w:val="0"/>
                <w:numId w:val="3"/>
              </w:num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综合楼一楼乒乓球室和三楼运动活动室各新增2个摄像头和2个门禁，门禁利用原有控制器新增通道。</w:t>
            </w:r>
          </w:p>
          <w:p w14:paraId="18BA7814">
            <w:pPr>
              <w:numPr>
                <w:ilvl w:val="0"/>
                <w:numId w:val="3"/>
              </w:numPr>
              <w:spacing w:line="360" w:lineRule="auto"/>
              <w:ind w:left="0" w:leftChars="0" w:firstLine="0" w:firstLineChars="0"/>
              <w:jc w:val="both"/>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 xml:space="preserve">户外光缆大约500米，含两头的熔接，光纤架托盘（盒）及布、室外切开水泥路面埋管光纤线穿路面下线管（槽）的人工费用。 </w:t>
            </w:r>
          </w:p>
          <w:p w14:paraId="684251FE">
            <w:pPr>
              <w:numPr>
                <w:ilvl w:val="0"/>
                <w:numId w:val="3"/>
              </w:numPr>
              <w:spacing w:line="360" w:lineRule="auto"/>
              <w:ind w:left="0" w:leftChars="0" w:firstLine="0" w:firstLineChars="0"/>
              <w:jc w:val="both"/>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 xml:space="preserve">辅材、安装包括链接光纤尾纤，水晶头，螺丝等辅材和所有设备的安装人工费用。 </w:t>
            </w:r>
          </w:p>
        </w:tc>
      </w:tr>
      <w:tr w14:paraId="7A51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2C69842D">
            <w:pPr>
              <w:numPr>
                <w:ilvl w:val="0"/>
                <w:numId w:val="4"/>
              </w:numPr>
              <w:spacing w:line="360" w:lineRule="auto"/>
              <w:jc w:val="both"/>
              <w:rPr>
                <w:rFonts w:hint="eastAsia" w:ascii="宋体" w:hAnsi="宋体" w:eastAsia="宋体" w:cs="宋体"/>
                <w:bCs/>
                <w:color w:val="auto"/>
                <w:sz w:val="21"/>
                <w:szCs w:val="21"/>
                <w:vertAlign w:val="baseline"/>
                <w:lang w:val="en-US" w:eastAsia="zh-CN"/>
              </w:rPr>
            </w:pPr>
          </w:p>
        </w:tc>
        <w:tc>
          <w:tcPr>
            <w:tcW w:w="642" w:type="dxa"/>
            <w:noWrap w:val="0"/>
            <w:vAlign w:val="center"/>
          </w:tcPr>
          <w:p w14:paraId="082FCED6">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海康威视</w:t>
            </w:r>
            <w:r>
              <w:rPr>
                <w:rFonts w:hint="eastAsia" w:ascii="宋体" w:hAnsi="宋体" w:eastAsia="宋体" w:cs="宋体"/>
                <w:bCs/>
                <w:color w:val="auto"/>
                <w:sz w:val="21"/>
                <w:szCs w:val="21"/>
                <w:vertAlign w:val="baseline"/>
                <w:lang w:val="en-US" w:eastAsia="zh-CN"/>
              </w:rPr>
              <w:t>半球摄像头</w:t>
            </w:r>
          </w:p>
        </w:tc>
        <w:tc>
          <w:tcPr>
            <w:tcW w:w="4626" w:type="dxa"/>
            <w:noWrap w:val="0"/>
            <w:vAlign w:val="center"/>
          </w:tcPr>
          <w:p w14:paraId="313FAE95">
            <w:pPr>
              <w:numPr>
                <w:ilvl w:val="-1"/>
                <w:numId w:val="0"/>
              </w:numPr>
              <w:rPr>
                <w:rFonts w:hint="eastAsia" w:ascii="宋体" w:hAnsi="宋体" w:eastAsia="宋体" w:cs="宋体"/>
                <w:color w:val="auto"/>
              </w:rPr>
            </w:pPr>
            <w:r>
              <w:rPr>
                <w:rFonts w:hint="eastAsia" w:ascii="宋体" w:hAnsi="宋体" w:eastAsia="宋体" w:cs="宋体"/>
                <w:color w:val="auto"/>
              </w:rPr>
              <w:t>1.产品类型：网络摄像机</w:t>
            </w:r>
          </w:p>
          <w:p w14:paraId="442266CD">
            <w:pPr>
              <w:numPr>
                <w:ilvl w:val="-1"/>
                <w:numId w:val="0"/>
              </w:numPr>
              <w:rPr>
                <w:rFonts w:hint="eastAsia" w:ascii="宋体" w:hAnsi="宋体" w:eastAsia="宋体" w:cs="宋体"/>
                <w:color w:val="auto"/>
              </w:rPr>
            </w:pPr>
            <w:r>
              <w:rPr>
                <w:rFonts w:hint="eastAsia" w:ascii="宋体" w:hAnsi="宋体" w:eastAsia="宋体" w:cs="宋体"/>
                <w:color w:val="auto"/>
              </w:rPr>
              <w:t>2.产品功能：红外灯、星光夜视</w:t>
            </w:r>
          </w:p>
          <w:p w14:paraId="4EA2BDE3">
            <w:pPr>
              <w:numPr>
                <w:ilvl w:val="-1"/>
                <w:numId w:val="0"/>
              </w:numPr>
              <w:rPr>
                <w:rFonts w:hint="eastAsia" w:ascii="宋体" w:hAnsi="宋体" w:eastAsia="宋体" w:cs="宋体"/>
                <w:color w:val="auto"/>
              </w:rPr>
            </w:pPr>
            <w:r>
              <w:rPr>
                <w:rFonts w:hint="eastAsia" w:ascii="宋体" w:hAnsi="宋体" w:eastAsia="宋体" w:cs="宋体"/>
                <w:color w:val="auto"/>
              </w:rPr>
              <w:t>3.成像器件：1/1.8英寸Progressive Scan CMOS</w:t>
            </w:r>
          </w:p>
          <w:p w14:paraId="6623D0FE">
            <w:pPr>
              <w:numPr>
                <w:ilvl w:val="-1"/>
                <w:numId w:val="0"/>
              </w:numPr>
              <w:rPr>
                <w:rFonts w:hint="eastAsia" w:ascii="宋体" w:hAnsi="宋体" w:eastAsia="宋体" w:cs="宋体"/>
                <w:color w:val="auto"/>
              </w:rPr>
            </w:pPr>
            <w:r>
              <w:rPr>
                <w:rFonts w:hint="eastAsia" w:ascii="宋体" w:hAnsi="宋体" w:eastAsia="宋体" w:cs="宋体"/>
                <w:color w:val="auto"/>
              </w:rPr>
              <w:t>4.有效像素≥400万</w:t>
            </w:r>
          </w:p>
          <w:p w14:paraId="05232955">
            <w:pPr>
              <w:numPr>
                <w:ilvl w:val="-1"/>
                <w:numId w:val="0"/>
              </w:numPr>
              <w:rPr>
                <w:rFonts w:hint="eastAsia" w:ascii="宋体" w:hAnsi="宋体" w:eastAsia="宋体" w:cs="宋体"/>
                <w:color w:val="auto"/>
              </w:rPr>
            </w:pPr>
            <w:r>
              <w:rPr>
                <w:rFonts w:hint="eastAsia" w:ascii="宋体" w:hAnsi="宋体" w:eastAsia="宋体" w:cs="宋体"/>
                <w:color w:val="auto"/>
              </w:rPr>
              <w:t>5.分辨率：2560x1440</w:t>
            </w:r>
          </w:p>
          <w:p w14:paraId="4D3C737E">
            <w:pPr>
              <w:numPr>
                <w:ilvl w:val="-1"/>
                <w:numId w:val="0"/>
              </w:numPr>
              <w:rPr>
                <w:rFonts w:hint="eastAsia" w:ascii="宋体" w:hAnsi="宋体" w:eastAsia="宋体" w:cs="宋体"/>
                <w:color w:val="auto"/>
              </w:rPr>
            </w:pPr>
            <w:r>
              <w:rPr>
                <w:rFonts w:hint="eastAsia" w:ascii="宋体" w:hAnsi="宋体" w:eastAsia="宋体" w:cs="宋体"/>
                <w:color w:val="auto"/>
              </w:rPr>
              <w:t>6.压缩格式：主码流H.265Q/H.264，子码流H265/H2.64/MUPEGQ</w:t>
            </w:r>
          </w:p>
          <w:p w14:paraId="19CDD0B9">
            <w:pPr>
              <w:numPr>
                <w:ilvl w:val="-1"/>
                <w:numId w:val="0"/>
              </w:numPr>
              <w:rPr>
                <w:rFonts w:hint="eastAsia" w:ascii="宋体" w:hAnsi="宋体" w:eastAsia="宋体" w:cs="宋体"/>
                <w:color w:val="auto"/>
              </w:rPr>
            </w:pPr>
            <w:r>
              <w:rPr>
                <w:rFonts w:hint="eastAsia" w:ascii="宋体" w:hAnsi="宋体" w:eastAsia="宋体" w:cs="宋体"/>
                <w:color w:val="auto"/>
              </w:rPr>
              <w:t>7.镜头参数：根据不同型号，焦距至少包含4mm、2.8mm、6mm</w:t>
            </w:r>
          </w:p>
          <w:p w14:paraId="0E0A6A62">
            <w:pPr>
              <w:numPr>
                <w:ilvl w:val="-1"/>
                <w:numId w:val="0"/>
              </w:numPr>
              <w:rPr>
                <w:rFonts w:hint="eastAsia" w:ascii="宋体" w:hAnsi="宋体" w:eastAsia="宋体" w:cs="宋体"/>
                <w:color w:val="auto"/>
              </w:rPr>
            </w:pPr>
            <w:r>
              <w:rPr>
                <w:rFonts w:hint="eastAsia" w:ascii="宋体" w:hAnsi="宋体" w:eastAsia="宋体" w:cs="宋体"/>
                <w:color w:val="auto"/>
              </w:rPr>
              <w:t>8.最低照度：0.005Lux@(F1.0.AGC ON) 0 Lux with Light</w:t>
            </w:r>
          </w:p>
          <w:p w14:paraId="21EDEE5B">
            <w:pPr>
              <w:numPr>
                <w:ilvl w:val="-1"/>
                <w:numId w:val="0"/>
              </w:numPr>
              <w:rPr>
                <w:rFonts w:hint="eastAsia" w:ascii="宋体" w:hAnsi="宋体" w:eastAsia="宋体" w:cs="宋体"/>
                <w:color w:val="auto"/>
              </w:rPr>
            </w:pPr>
            <w:r>
              <w:rPr>
                <w:rFonts w:hint="eastAsia" w:ascii="宋体" w:hAnsi="宋体" w:eastAsia="宋体" w:cs="宋体"/>
                <w:color w:val="auto"/>
              </w:rPr>
              <w:t>9.电子快门：1-3/10000秒</w:t>
            </w:r>
          </w:p>
          <w:p w14:paraId="559F122B">
            <w:pPr>
              <w:numPr>
                <w:ilvl w:val="-1"/>
                <w:numId w:val="0"/>
              </w:numPr>
              <w:rPr>
                <w:rFonts w:hint="eastAsia" w:ascii="宋体" w:hAnsi="宋体" w:eastAsia="宋体" w:cs="宋体"/>
                <w:color w:val="auto"/>
              </w:rPr>
            </w:pPr>
            <w:r>
              <w:rPr>
                <w:rFonts w:hint="eastAsia" w:ascii="宋体" w:hAnsi="宋体" w:eastAsia="宋体" w:cs="宋体"/>
                <w:color w:val="auto"/>
              </w:rPr>
              <w:t>10.视频帧率≥25fps</w:t>
            </w:r>
          </w:p>
          <w:p w14:paraId="47F8121D">
            <w:pPr>
              <w:numPr>
                <w:ilvl w:val="-1"/>
                <w:numId w:val="0"/>
              </w:numPr>
              <w:rPr>
                <w:rFonts w:hint="eastAsia" w:ascii="宋体" w:hAnsi="宋体" w:eastAsia="宋体" w:cs="宋体"/>
                <w:color w:val="auto"/>
              </w:rPr>
            </w:pPr>
            <w:r>
              <w:rPr>
                <w:rFonts w:hint="eastAsia" w:ascii="宋体" w:hAnsi="宋体" w:eastAsia="宋体" w:cs="宋体"/>
                <w:color w:val="auto"/>
              </w:rPr>
              <w:t>11.网络接口：1个RJ45 10M/100M自适应以太网口</w:t>
            </w:r>
          </w:p>
          <w:p w14:paraId="50B27331">
            <w:pPr>
              <w:numPr>
                <w:ilvl w:val="-1"/>
                <w:numId w:val="0"/>
              </w:numPr>
              <w:rPr>
                <w:rFonts w:hint="eastAsia" w:ascii="宋体" w:hAnsi="宋体" w:eastAsia="宋体" w:cs="宋体"/>
                <w:color w:val="auto"/>
              </w:rPr>
            </w:pPr>
            <w:r>
              <w:rPr>
                <w:rFonts w:hint="eastAsia" w:ascii="宋体" w:hAnsi="宋体" w:eastAsia="宋体" w:cs="宋体"/>
                <w:color w:val="auto"/>
              </w:rPr>
              <w:t>12.电源电压：DC 12V</w:t>
            </w:r>
          </w:p>
          <w:p w14:paraId="2A20412C">
            <w:pPr>
              <w:numPr>
                <w:ilvl w:val="-1"/>
                <w:numId w:val="0"/>
              </w:numPr>
              <w:rPr>
                <w:rFonts w:hint="eastAsia" w:ascii="宋体" w:hAnsi="宋体" w:eastAsia="宋体" w:cs="宋体"/>
                <w:color w:val="auto"/>
              </w:rPr>
            </w:pPr>
            <w:r>
              <w:rPr>
                <w:rFonts w:hint="eastAsia" w:ascii="宋体" w:hAnsi="宋体" w:eastAsia="宋体" w:cs="宋体"/>
                <w:color w:val="auto"/>
              </w:rPr>
              <w:t>13.电源功率：5.5W</w:t>
            </w:r>
          </w:p>
          <w:p w14:paraId="04BCAFBE">
            <w:pPr>
              <w:numPr>
                <w:ilvl w:val="-1"/>
                <w:numId w:val="0"/>
              </w:numPr>
              <w:rPr>
                <w:rFonts w:hint="eastAsia" w:ascii="宋体" w:hAnsi="宋体" w:eastAsia="宋体" w:cs="宋体"/>
                <w:color w:val="auto"/>
              </w:rPr>
            </w:pPr>
            <w:r>
              <w:rPr>
                <w:rFonts w:hint="eastAsia" w:ascii="宋体" w:hAnsi="宋体" w:eastAsia="宋体" w:cs="宋体"/>
                <w:color w:val="auto"/>
              </w:rPr>
              <w:t>14.产品尺寸≥127.3×96.8mm</w:t>
            </w:r>
          </w:p>
          <w:p w14:paraId="39956DE1">
            <w:pPr>
              <w:numPr>
                <w:ilvl w:val="-1"/>
                <w:numId w:val="0"/>
              </w:numPr>
              <w:rPr>
                <w:rFonts w:hint="eastAsia" w:ascii="宋体" w:hAnsi="宋体" w:eastAsia="宋体" w:cs="宋体"/>
                <w:color w:val="auto"/>
              </w:rPr>
            </w:pPr>
            <w:r>
              <w:rPr>
                <w:rFonts w:hint="eastAsia" w:ascii="宋体" w:hAnsi="宋体" w:eastAsia="宋体" w:cs="宋体"/>
                <w:color w:val="auto"/>
              </w:rPr>
              <w:t>15.产品重量≥340g</w:t>
            </w:r>
          </w:p>
          <w:p w14:paraId="6397F324">
            <w:pPr>
              <w:numPr>
                <w:ilvl w:val="-1"/>
                <w:numId w:val="0"/>
              </w:numPr>
              <w:rPr>
                <w:rFonts w:hint="eastAsia" w:ascii="宋体" w:hAnsi="宋体" w:eastAsia="宋体" w:cs="宋体"/>
                <w:bCs/>
                <w:color w:val="auto"/>
                <w:sz w:val="21"/>
                <w:szCs w:val="21"/>
                <w:vertAlign w:val="baseline"/>
                <w:lang w:val="en-US" w:eastAsia="zh-CN"/>
              </w:rPr>
            </w:pPr>
            <w:r>
              <w:rPr>
                <w:rFonts w:hint="eastAsia" w:ascii="宋体" w:hAnsi="宋体" w:eastAsia="宋体" w:cs="宋体"/>
                <w:color w:val="auto"/>
              </w:rPr>
              <w:t>16.环境温度：-30-﹢60°℃，温度小于95%（无凝结）</w:t>
            </w:r>
          </w:p>
        </w:tc>
        <w:tc>
          <w:tcPr>
            <w:tcW w:w="701" w:type="dxa"/>
            <w:noWrap w:val="0"/>
            <w:vAlign w:val="center"/>
          </w:tcPr>
          <w:p w14:paraId="6758C2AA">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个</w:t>
            </w:r>
          </w:p>
        </w:tc>
        <w:tc>
          <w:tcPr>
            <w:tcW w:w="819" w:type="dxa"/>
            <w:noWrap w:val="0"/>
            <w:vAlign w:val="center"/>
          </w:tcPr>
          <w:p w14:paraId="0165F57A">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4</w:t>
            </w:r>
          </w:p>
        </w:tc>
        <w:tc>
          <w:tcPr>
            <w:tcW w:w="1538" w:type="dxa"/>
            <w:vMerge w:val="continue"/>
            <w:noWrap w:val="0"/>
            <w:vAlign w:val="center"/>
          </w:tcPr>
          <w:p w14:paraId="05A1669F">
            <w:pPr>
              <w:spacing w:line="360" w:lineRule="auto"/>
              <w:jc w:val="center"/>
              <w:rPr>
                <w:rFonts w:hint="eastAsia" w:ascii="宋体" w:hAnsi="宋体" w:eastAsia="宋体" w:cs="宋体"/>
                <w:bCs/>
                <w:color w:val="auto"/>
                <w:sz w:val="21"/>
                <w:szCs w:val="21"/>
                <w:vertAlign w:val="baseline"/>
                <w:lang w:val="en-US" w:eastAsia="zh-CN"/>
              </w:rPr>
            </w:pPr>
          </w:p>
        </w:tc>
      </w:tr>
      <w:tr w14:paraId="1221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3C8B3FAF">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1F03183C">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海康威视</w:t>
            </w:r>
            <w:r>
              <w:rPr>
                <w:rFonts w:hint="eastAsia" w:ascii="宋体" w:hAnsi="宋体" w:eastAsia="宋体" w:cs="宋体"/>
                <w:bCs/>
                <w:color w:val="auto"/>
                <w:sz w:val="21"/>
                <w:szCs w:val="21"/>
                <w:vertAlign w:val="baseline"/>
                <w:lang w:val="en-US" w:eastAsia="zh-CN"/>
              </w:rPr>
              <w:t>刷卡器</w:t>
            </w:r>
          </w:p>
        </w:tc>
        <w:tc>
          <w:tcPr>
            <w:tcW w:w="4626" w:type="dxa"/>
            <w:noWrap w:val="0"/>
            <w:vAlign w:val="center"/>
          </w:tcPr>
          <w:p w14:paraId="483415E8">
            <w:pPr>
              <w:spacing w:line="360" w:lineRule="auto"/>
              <w:jc w:val="both"/>
              <w:rPr>
                <w:rFonts w:hint="eastAsia" w:ascii="宋体" w:hAnsi="宋体" w:eastAsia="宋体" w:cs="宋体"/>
                <w:color w:val="auto"/>
                <w:sz w:val="21"/>
                <w:szCs w:val="21"/>
                <w:lang w:val="en-US" w:eastAsia="zh-CN"/>
              </w:rPr>
            </w:pPr>
          </w:p>
          <w:p w14:paraId="121F0FD6">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1.支持介质：支持本系统正常授权的国密卡读取，非本系统授权或非本系统的国密卡不可读。</w:t>
            </w:r>
          </w:p>
          <w:p w14:paraId="5B373FEF">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2.读卡距离：读卡距离 3~5cm。</w:t>
            </w:r>
          </w:p>
          <w:p w14:paraId="04177FBA">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3.通讯接口： Wiegand26/34自适应，通讯要求加密，非本系统读卡器不可接入。</w:t>
            </w:r>
          </w:p>
          <w:p w14:paraId="4B96A273">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4.通讯距离：不小于100m。</w:t>
            </w:r>
          </w:p>
          <w:p w14:paraId="4393E7E9">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5.信号反馈 ：支持LED灯、蜂鸣器信号反馈：根据不同的事件反馈不同的信号。</w:t>
            </w:r>
          </w:p>
          <w:p w14:paraId="111459A5">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6.工作电压：额定电压DC12V。</w:t>
            </w:r>
          </w:p>
          <w:p w14:paraId="7C926C7C">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7.工作电流：≤80ｍＡ。</w:t>
            </w:r>
          </w:p>
          <w:p w14:paraId="5886D5B4">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适应86底盒安装。</w:t>
            </w:r>
          </w:p>
        </w:tc>
        <w:tc>
          <w:tcPr>
            <w:tcW w:w="701" w:type="dxa"/>
            <w:noWrap w:val="0"/>
            <w:vAlign w:val="center"/>
          </w:tcPr>
          <w:p w14:paraId="65B2430D">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个</w:t>
            </w:r>
          </w:p>
        </w:tc>
        <w:tc>
          <w:tcPr>
            <w:tcW w:w="819" w:type="dxa"/>
            <w:noWrap w:val="0"/>
            <w:vAlign w:val="center"/>
          </w:tcPr>
          <w:p w14:paraId="0BE3BDE8">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4</w:t>
            </w:r>
          </w:p>
        </w:tc>
        <w:tc>
          <w:tcPr>
            <w:tcW w:w="1538" w:type="dxa"/>
            <w:vMerge w:val="continue"/>
            <w:noWrap w:val="0"/>
            <w:vAlign w:val="center"/>
          </w:tcPr>
          <w:p w14:paraId="3F391A7E">
            <w:pPr>
              <w:spacing w:line="360" w:lineRule="auto"/>
              <w:jc w:val="center"/>
              <w:rPr>
                <w:rFonts w:hint="eastAsia" w:ascii="宋体" w:hAnsi="宋体" w:eastAsia="宋体" w:cs="宋体"/>
                <w:bCs/>
                <w:color w:val="auto"/>
                <w:sz w:val="21"/>
                <w:szCs w:val="21"/>
                <w:vertAlign w:val="baseline"/>
                <w:lang w:val="en-US" w:eastAsia="zh-CN"/>
              </w:rPr>
            </w:pPr>
          </w:p>
        </w:tc>
      </w:tr>
      <w:tr w14:paraId="758B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4304B79C">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1220A44C">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磁力锁</w:t>
            </w:r>
          </w:p>
        </w:tc>
        <w:tc>
          <w:tcPr>
            <w:tcW w:w="4626" w:type="dxa"/>
            <w:noWrap w:val="0"/>
            <w:vAlign w:val="center"/>
          </w:tcPr>
          <w:p w14:paraId="3D6C3B15">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280KG明装</w:t>
            </w:r>
          </w:p>
        </w:tc>
        <w:tc>
          <w:tcPr>
            <w:tcW w:w="701" w:type="dxa"/>
            <w:noWrap w:val="0"/>
            <w:vAlign w:val="center"/>
          </w:tcPr>
          <w:p w14:paraId="04E5331F">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个</w:t>
            </w:r>
          </w:p>
        </w:tc>
        <w:tc>
          <w:tcPr>
            <w:tcW w:w="819" w:type="dxa"/>
            <w:noWrap w:val="0"/>
            <w:vAlign w:val="center"/>
          </w:tcPr>
          <w:p w14:paraId="5F542316">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4</w:t>
            </w:r>
          </w:p>
        </w:tc>
        <w:tc>
          <w:tcPr>
            <w:tcW w:w="1538" w:type="dxa"/>
            <w:vMerge w:val="continue"/>
            <w:noWrap w:val="0"/>
            <w:vAlign w:val="center"/>
          </w:tcPr>
          <w:p w14:paraId="417088E1">
            <w:pPr>
              <w:spacing w:line="360" w:lineRule="auto"/>
              <w:jc w:val="center"/>
              <w:rPr>
                <w:rFonts w:hint="eastAsia" w:ascii="宋体" w:hAnsi="宋体" w:eastAsia="宋体" w:cs="宋体"/>
                <w:bCs/>
                <w:color w:val="auto"/>
                <w:sz w:val="21"/>
                <w:szCs w:val="21"/>
                <w:vertAlign w:val="baseline"/>
                <w:lang w:val="en-US" w:eastAsia="zh-CN"/>
              </w:rPr>
            </w:pPr>
          </w:p>
        </w:tc>
      </w:tr>
      <w:tr w14:paraId="1A24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3C71BDCB">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27A66B36">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开门按钮</w:t>
            </w:r>
          </w:p>
        </w:tc>
        <w:tc>
          <w:tcPr>
            <w:tcW w:w="4626" w:type="dxa"/>
            <w:noWrap w:val="0"/>
            <w:vAlign w:val="center"/>
          </w:tcPr>
          <w:p w14:paraId="1DCC0B7D">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国标</w:t>
            </w:r>
          </w:p>
        </w:tc>
        <w:tc>
          <w:tcPr>
            <w:tcW w:w="701" w:type="dxa"/>
            <w:noWrap w:val="0"/>
            <w:vAlign w:val="center"/>
          </w:tcPr>
          <w:p w14:paraId="3897FC76">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套</w:t>
            </w:r>
          </w:p>
        </w:tc>
        <w:tc>
          <w:tcPr>
            <w:tcW w:w="819" w:type="dxa"/>
            <w:noWrap w:val="0"/>
            <w:vAlign w:val="center"/>
          </w:tcPr>
          <w:p w14:paraId="704E503B">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4</w:t>
            </w:r>
          </w:p>
        </w:tc>
        <w:tc>
          <w:tcPr>
            <w:tcW w:w="1538" w:type="dxa"/>
            <w:vMerge w:val="continue"/>
            <w:noWrap w:val="0"/>
            <w:vAlign w:val="center"/>
          </w:tcPr>
          <w:p w14:paraId="47BA52D2">
            <w:pPr>
              <w:spacing w:line="360" w:lineRule="auto"/>
              <w:jc w:val="center"/>
              <w:rPr>
                <w:rFonts w:hint="eastAsia" w:ascii="宋体" w:hAnsi="宋体" w:eastAsia="宋体" w:cs="宋体"/>
                <w:bCs/>
                <w:color w:val="auto"/>
                <w:sz w:val="21"/>
                <w:szCs w:val="21"/>
                <w:vertAlign w:val="baseline"/>
                <w:lang w:val="en-US" w:eastAsia="zh-CN"/>
              </w:rPr>
            </w:pPr>
          </w:p>
        </w:tc>
      </w:tr>
      <w:tr w14:paraId="08F1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7BD0D9B0">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3D3728D0">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网线</w:t>
            </w:r>
          </w:p>
        </w:tc>
        <w:tc>
          <w:tcPr>
            <w:tcW w:w="4626" w:type="dxa"/>
            <w:noWrap w:val="0"/>
            <w:vAlign w:val="center"/>
          </w:tcPr>
          <w:p w14:paraId="4E8BA871">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超五类、国标</w:t>
            </w:r>
          </w:p>
        </w:tc>
        <w:tc>
          <w:tcPr>
            <w:tcW w:w="701" w:type="dxa"/>
            <w:noWrap w:val="0"/>
            <w:vAlign w:val="center"/>
          </w:tcPr>
          <w:p w14:paraId="192E8F73">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箱</w:t>
            </w:r>
          </w:p>
        </w:tc>
        <w:tc>
          <w:tcPr>
            <w:tcW w:w="819" w:type="dxa"/>
            <w:noWrap w:val="0"/>
            <w:vAlign w:val="center"/>
          </w:tcPr>
          <w:p w14:paraId="7E5D769C">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5</w:t>
            </w:r>
          </w:p>
        </w:tc>
        <w:tc>
          <w:tcPr>
            <w:tcW w:w="1538" w:type="dxa"/>
            <w:vMerge w:val="continue"/>
            <w:noWrap w:val="0"/>
            <w:vAlign w:val="center"/>
          </w:tcPr>
          <w:p w14:paraId="0ACDA557">
            <w:pPr>
              <w:spacing w:line="360" w:lineRule="auto"/>
              <w:jc w:val="center"/>
              <w:rPr>
                <w:rFonts w:hint="eastAsia" w:ascii="宋体" w:hAnsi="宋体" w:eastAsia="宋体" w:cs="宋体"/>
                <w:bCs/>
                <w:color w:val="auto"/>
                <w:sz w:val="21"/>
                <w:szCs w:val="21"/>
                <w:vertAlign w:val="baseline"/>
                <w:lang w:val="en-US" w:eastAsia="zh-CN"/>
              </w:rPr>
            </w:pPr>
          </w:p>
        </w:tc>
      </w:tr>
      <w:tr w14:paraId="4E93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192056F2">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35933A2A">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电源线</w:t>
            </w:r>
          </w:p>
        </w:tc>
        <w:tc>
          <w:tcPr>
            <w:tcW w:w="4626" w:type="dxa"/>
            <w:noWrap w:val="0"/>
            <w:vAlign w:val="center"/>
          </w:tcPr>
          <w:p w14:paraId="0D02B00B">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1.0双绞线/国标</w:t>
            </w:r>
          </w:p>
        </w:tc>
        <w:tc>
          <w:tcPr>
            <w:tcW w:w="701" w:type="dxa"/>
            <w:noWrap w:val="0"/>
            <w:vAlign w:val="center"/>
          </w:tcPr>
          <w:p w14:paraId="74DCCC9F">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卷</w:t>
            </w:r>
          </w:p>
        </w:tc>
        <w:tc>
          <w:tcPr>
            <w:tcW w:w="819" w:type="dxa"/>
            <w:noWrap w:val="0"/>
            <w:vAlign w:val="center"/>
          </w:tcPr>
          <w:p w14:paraId="3D9037BB">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w:t>
            </w:r>
          </w:p>
        </w:tc>
        <w:tc>
          <w:tcPr>
            <w:tcW w:w="1538" w:type="dxa"/>
            <w:vMerge w:val="continue"/>
            <w:noWrap w:val="0"/>
            <w:vAlign w:val="center"/>
          </w:tcPr>
          <w:p w14:paraId="6D4626E8">
            <w:pPr>
              <w:spacing w:line="360" w:lineRule="auto"/>
              <w:jc w:val="center"/>
              <w:rPr>
                <w:rFonts w:hint="eastAsia" w:ascii="宋体" w:hAnsi="宋体" w:eastAsia="宋体" w:cs="宋体"/>
                <w:bCs/>
                <w:color w:val="auto"/>
                <w:sz w:val="21"/>
                <w:szCs w:val="21"/>
                <w:vertAlign w:val="baseline"/>
                <w:lang w:val="en-US" w:eastAsia="zh-CN"/>
              </w:rPr>
            </w:pPr>
          </w:p>
        </w:tc>
      </w:tr>
      <w:tr w14:paraId="7B4B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8" w:type="dxa"/>
            <w:gridSpan w:val="6"/>
            <w:noWrap w:val="0"/>
            <w:vAlign w:val="center"/>
          </w:tcPr>
          <w:p w14:paraId="12E77C4B">
            <w:pPr>
              <w:numPr>
                <w:ilvl w:val="-1"/>
                <w:numId w:val="0"/>
              </w:num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羽毛球场</w:t>
            </w:r>
          </w:p>
        </w:tc>
      </w:tr>
      <w:tr w14:paraId="5977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75BF407A">
            <w:pPr>
              <w:numPr>
                <w:ilvl w:val="0"/>
                <w:numId w:val="4"/>
              </w:numPr>
              <w:spacing w:line="360" w:lineRule="auto"/>
              <w:jc w:val="left"/>
              <w:rPr>
                <w:rFonts w:hint="eastAsia" w:ascii="宋体" w:hAnsi="宋体" w:eastAsia="宋体" w:cs="宋体"/>
                <w:bCs/>
                <w:color w:val="auto"/>
                <w:sz w:val="21"/>
                <w:szCs w:val="21"/>
                <w:vertAlign w:val="baseline"/>
                <w:lang w:val="en-US" w:eastAsia="zh-CN"/>
              </w:rPr>
            </w:pPr>
          </w:p>
        </w:tc>
        <w:tc>
          <w:tcPr>
            <w:tcW w:w="642" w:type="dxa"/>
            <w:noWrap w:val="0"/>
            <w:vAlign w:val="center"/>
          </w:tcPr>
          <w:p w14:paraId="76D7DEB8">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海康威视</w:t>
            </w:r>
            <w:r>
              <w:rPr>
                <w:rFonts w:hint="eastAsia" w:ascii="宋体" w:hAnsi="宋体" w:eastAsia="宋体" w:cs="宋体"/>
                <w:bCs/>
                <w:color w:val="auto"/>
                <w:sz w:val="21"/>
                <w:szCs w:val="21"/>
                <w:vertAlign w:val="baseline"/>
                <w:lang w:val="en-US" w:eastAsia="zh-CN"/>
              </w:rPr>
              <w:t>摄像头球机</w:t>
            </w:r>
          </w:p>
        </w:tc>
        <w:tc>
          <w:tcPr>
            <w:tcW w:w="4626" w:type="dxa"/>
            <w:noWrap w:val="0"/>
            <w:vAlign w:val="center"/>
          </w:tcPr>
          <w:p w14:paraId="5AA5C199">
            <w:pPr>
              <w:spacing w:line="360" w:lineRule="auto"/>
              <w:jc w:val="left"/>
              <w:rPr>
                <w:rFonts w:hint="eastAsia" w:ascii="宋体" w:hAnsi="宋体" w:eastAsia="宋体" w:cs="宋体"/>
                <w:bCs/>
                <w:color w:val="auto"/>
                <w:sz w:val="21"/>
                <w:szCs w:val="21"/>
                <w:vertAlign w:val="baseline"/>
                <w:lang w:val="en-US" w:eastAsia="zh-CN"/>
              </w:rPr>
            </w:pPr>
          </w:p>
          <w:p w14:paraId="23D1EB98">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 xml:space="preserve">1.传感器类型1/2.8＂ </w:t>
            </w:r>
          </w:p>
          <w:p w14:paraId="6DFC7D4F">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progressive scan CMOS</w:t>
            </w:r>
          </w:p>
          <w:p w14:paraId="3D580E9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2.最低照度彩色：0.005Lux @ (F1.6，AGC ON)；</w:t>
            </w:r>
          </w:p>
          <w:p w14:paraId="59BFDBE1">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黑白：0.001Lux @(F1.6，AGC ON) ；0 Lux with IR</w:t>
            </w:r>
          </w:p>
          <w:p w14:paraId="2A01582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3.快门1 s~1/30,000 s</w:t>
            </w:r>
          </w:p>
          <w:p w14:paraId="4755D87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慢快门支持</w:t>
            </w:r>
          </w:p>
          <w:p w14:paraId="68339C8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4.聚焦模式半自动,手动,自动</w:t>
            </w:r>
          </w:p>
          <w:p w14:paraId="37CB947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5.日夜转换模式自动ICR彩转黑</w:t>
            </w:r>
          </w:p>
          <w:p w14:paraId="3DE2CF1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日夜转换方式白天、夜晚、自动、定时切换</w:t>
            </w:r>
          </w:p>
          <w:p w14:paraId="51C9139C">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6.背光补偿支持</w:t>
            </w:r>
          </w:p>
          <w:p w14:paraId="59E9F661">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7.宽动态支持真宽动态</w:t>
            </w:r>
          </w:p>
          <w:p w14:paraId="140106C8">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8.强光抑制支持</w:t>
            </w:r>
          </w:p>
          <w:p w14:paraId="67841D5E">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9.3D降噪支持</w:t>
            </w:r>
          </w:p>
          <w:p w14:paraId="7CDEF2B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10.透雾支持</w:t>
            </w:r>
          </w:p>
          <w:p w14:paraId="6FEC1E93">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11.区域曝光支持</w:t>
            </w:r>
          </w:p>
          <w:p w14:paraId="2DD4F674">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12.区域聚焦支持</w:t>
            </w:r>
          </w:p>
          <w:p w14:paraId="77D5856E">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13.图像支持设置饱和度、亮度、对比度、锐度</w:t>
            </w:r>
          </w:p>
          <w:p w14:paraId="68EB44DF">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14.图像参数切换支持</w:t>
            </w:r>
          </w:p>
          <w:p w14:paraId="07E6BC9B">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15.白平衡自动白平衡,</w:t>
            </w:r>
          </w:p>
          <w:p w14:paraId="3427027B">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16.自动跟踪白平衡,</w:t>
            </w:r>
          </w:p>
          <w:p w14:paraId="186E6BC3">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17.数字变倍16倍</w:t>
            </w:r>
          </w:p>
          <w:p w14:paraId="2DC663D8">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18.光学变倍23倍</w:t>
            </w:r>
          </w:p>
          <w:p w14:paraId="34B4993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19.信噪比＞52dB</w:t>
            </w:r>
          </w:p>
          <w:p w14:paraId="745AAC73">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20.镜头</w:t>
            </w:r>
          </w:p>
          <w:p w14:paraId="12BBE009">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焦距4.8 mm~110 mm，23倍光学变倍</w:t>
            </w:r>
          </w:p>
          <w:p w14:paraId="64552F35">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光学变倍速度≤3.3s</w:t>
            </w:r>
          </w:p>
          <w:p w14:paraId="6E8BFF09">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视场角55°~2.7°（广角~望远）</w:t>
            </w:r>
          </w:p>
          <w:p w14:paraId="1810FE97">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光圈数F1.6</w:t>
            </w:r>
          </w:p>
          <w:p w14:paraId="4FC50729">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21.补光</w:t>
            </w:r>
          </w:p>
          <w:p w14:paraId="612406C2">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补光灯类型红外补光</w:t>
            </w:r>
          </w:p>
          <w:p w14:paraId="35BA3E6F">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补光灯距</w:t>
            </w:r>
            <w:r>
              <w:rPr>
                <w:rFonts w:hint="eastAsia" w:ascii="宋体" w:hAnsi="宋体" w:eastAsia="宋体" w:cs="宋体"/>
                <w:bCs/>
                <w:color w:val="auto"/>
                <w:sz w:val="21"/>
                <w:szCs w:val="21"/>
                <w:vertAlign w:val="baseline"/>
                <w:lang w:val="en-US" w:eastAsia="zh-CN"/>
              </w:rPr>
              <w:t>离</w:t>
            </w:r>
            <w:r>
              <w:rPr>
                <w:rFonts w:hint="eastAsia" w:ascii="宋体" w:hAnsi="宋体" w:eastAsia="宋体" w:cs="宋体"/>
                <w:color w:val="auto"/>
                <w:lang w:val="en-US" w:eastAsia="zh-CN"/>
              </w:rPr>
              <w:t>≥</w:t>
            </w:r>
            <w:r>
              <w:rPr>
                <w:rFonts w:hint="eastAsia" w:ascii="宋体" w:hAnsi="宋体" w:eastAsia="宋体" w:cs="宋体"/>
                <w:bCs/>
                <w:color w:val="auto"/>
                <w:sz w:val="21"/>
                <w:szCs w:val="21"/>
                <w:vertAlign w:val="baseline"/>
                <w:lang w:val="en-US" w:eastAsia="zh-CN"/>
              </w:rPr>
              <w:t>150 m</w:t>
            </w:r>
          </w:p>
          <w:p w14:paraId="44824242">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22.云台</w:t>
            </w:r>
          </w:p>
          <w:p w14:paraId="6C904585">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水平范围360°</w:t>
            </w:r>
          </w:p>
          <w:p w14:paraId="11C2E2AE">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垂直范围-15°-﹢90°(自动翻转)</w:t>
            </w:r>
          </w:p>
          <w:p w14:paraId="4C2AAB32">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水平速度水平键控速度：0.1°-120°/s,</w:t>
            </w:r>
          </w:p>
          <w:p w14:paraId="439E7DA2">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速度可设;水平预置点速度：120°/s</w:t>
            </w:r>
          </w:p>
          <w:p w14:paraId="268C42D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垂直速度垂直键控速度：0.1°-80°/s,</w:t>
            </w:r>
          </w:p>
          <w:p w14:paraId="0E0CDA75">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速度可设;垂直预置点速度：80°/s</w:t>
            </w:r>
          </w:p>
          <w:p w14:paraId="429B983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23.比例变倍支持</w:t>
            </w:r>
          </w:p>
          <w:p w14:paraId="103DBB31">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预置点</w:t>
            </w:r>
            <w:r>
              <w:rPr>
                <w:rFonts w:hint="eastAsia" w:ascii="宋体" w:hAnsi="宋体" w:eastAsia="宋体" w:cs="宋体"/>
                <w:bCs/>
                <w:color w:val="auto"/>
                <w:sz w:val="21"/>
                <w:szCs w:val="21"/>
                <w:vertAlign w:val="baseline"/>
                <w:lang w:val="en-US" w:eastAsia="zh-CN"/>
              </w:rPr>
              <w:t>个数≥300个</w:t>
            </w:r>
          </w:p>
          <w:p w14:paraId="11B0F60E">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巡航扫描≥8条，每条可添加≥32个预置点</w:t>
            </w:r>
          </w:p>
          <w:p w14:paraId="3882CDC5">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花样扫描≥4条</w:t>
            </w:r>
          </w:p>
          <w:p w14:paraId="68077BE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24.断电记忆支持</w:t>
            </w:r>
          </w:p>
          <w:p w14:paraId="329AAAEC">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25.守望功能预置点,花样扫描,巡航扫描,自动扫描,垂直扫描,随机扫描,帧扫描,全景扫描</w:t>
            </w:r>
          </w:p>
          <w:p w14:paraId="050BEE71">
            <w:pPr>
              <w:numPr>
                <w:ilvl w:val="-1"/>
                <w:numId w:val="0"/>
              </w:num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3D 定位支持</w:t>
            </w:r>
          </w:p>
          <w:p w14:paraId="361FC76F">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27.方位角信息显示支持</w:t>
            </w:r>
          </w:p>
          <w:p w14:paraId="2CCD0F42">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28.预置点视频冻结支持</w:t>
            </w:r>
          </w:p>
          <w:p w14:paraId="6C57683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29.定时任务预置点,花样扫描,巡航扫描,自动扫描,垂直扫描,随机扫描,帧扫描,全景扫描,球机重启,球机校验</w:t>
            </w:r>
          </w:p>
          <w:p w14:paraId="184D4F0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30.视频</w:t>
            </w:r>
          </w:p>
          <w:p w14:paraId="5FD3F8D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码流类型主码流,子码流,第三码流主码流帧率分辨率50 Hz：25 fps</w:t>
            </w:r>
          </w:p>
          <w:p w14:paraId="07312D5E">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（2560 × 1440，1920 × 1080，1280 × 960，1280 × 720）</w:t>
            </w:r>
          </w:p>
          <w:p w14:paraId="2E6730AF">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60 Hz：30 fps</w:t>
            </w:r>
          </w:p>
          <w:p w14:paraId="2EE10C49">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（2560 × 1440，1920 × 1080，1280 × 960，1280 × 720）</w:t>
            </w:r>
          </w:p>
          <w:p w14:paraId="64279F9B">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子码流帧率分辨率50 Hz：25 fps</w:t>
            </w:r>
          </w:p>
          <w:p w14:paraId="5A1B433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（704 × 576，640 × 480，352 × 288）</w:t>
            </w:r>
          </w:p>
          <w:p w14:paraId="612AE8E9">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60 Hz：30 fps</w:t>
            </w:r>
          </w:p>
          <w:p w14:paraId="768ECE7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（704 × 480，640 × 480，352 × 240）</w:t>
            </w:r>
          </w:p>
          <w:p w14:paraId="332DCC3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 xml:space="preserve">第三码流帧率分辨率50 Hz：25 </w:t>
            </w:r>
          </w:p>
          <w:p w14:paraId="18F0A056">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fps（1920 × 1080，1280 × 960，1280 × 720，704 × 576，640 × 480，352 × 288）</w:t>
            </w:r>
          </w:p>
          <w:p w14:paraId="2A1524D5">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60 Hz：30 fps</w:t>
            </w:r>
          </w:p>
          <w:p w14:paraId="58345AEC">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（1920 × 1080，1280 × 960，1280 × 720，704 × 480，640 × 480，352 × 240）</w:t>
            </w:r>
          </w:p>
          <w:p w14:paraId="04E47B78">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视频压缩标准H.265,H.264,MJPEG</w:t>
            </w:r>
          </w:p>
          <w:p w14:paraId="11FDFBCB">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视频压缩码率32 kbps~16384 kbps</w:t>
            </w:r>
          </w:p>
          <w:p w14:paraId="24A3F061">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H.264Baseline Profile,Main Profile,High Profile</w:t>
            </w:r>
          </w:p>
          <w:p w14:paraId="074DDCBE">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H.265Main Profile</w:t>
            </w:r>
          </w:p>
          <w:p w14:paraId="678918DF">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Smart 264支持</w:t>
            </w:r>
          </w:p>
          <w:p w14:paraId="408FA2B7">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Smart 265支持</w:t>
            </w:r>
          </w:p>
          <w:p w14:paraId="68177EB3">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SVC支持</w:t>
            </w:r>
          </w:p>
          <w:p w14:paraId="64FB26C2">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ROI固定区域ROI</w:t>
            </w:r>
          </w:p>
          <w:p w14:paraId="6E14D7B6">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31.智能</w:t>
            </w:r>
          </w:p>
          <w:p w14:paraId="7369934F">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普通事件移动侦测,遮挡报警,异常</w:t>
            </w:r>
          </w:p>
          <w:p w14:paraId="4D4C30A3">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Smart事件人脸侦测,区域入侵侦测,越界侦测,</w:t>
            </w:r>
          </w:p>
          <w:p w14:paraId="1DE83694">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进入区域侦测,离开区域侦测,徘徊侦测,人员聚集侦测,快速移动侦测,停车侦测,物品遗的留侦测,物品拿取侦测，Smart录像断网续传,智能后检索，报警联动SD卡录像,邮件,上传中心,</w:t>
            </w:r>
          </w:p>
          <w:p w14:paraId="74CF9097">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上传FTP,NAS录像</w:t>
            </w:r>
          </w:p>
          <w:p w14:paraId="20F2B588">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32.网络</w:t>
            </w:r>
          </w:p>
          <w:p w14:paraId="42FF18D5">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网络存储NAS (NFS, SMB/ CIFS)</w:t>
            </w:r>
          </w:p>
          <w:p w14:paraId="06BE43A7">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支持协议IPv4/IPv6,HTTP,HTTPS,802.1x,Qos,</w:t>
            </w:r>
          </w:p>
          <w:p w14:paraId="543EC595">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FTP,SMTP,UPnP,SNMP,DNS,DDNS,NTP,RTSP,RTCP,</w:t>
            </w:r>
          </w:p>
          <w:p w14:paraId="560AA248">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RTP,TCP/IP,UDP,IGMP,ICMP,DHCP,PPPoE,</w:t>
            </w:r>
          </w:p>
          <w:p w14:paraId="0D310E61">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Bonjour,WebSocket,WebSockets</w:t>
            </w:r>
          </w:p>
          <w:p w14:paraId="1070AEEF">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接口协议软件集成的开放式API,ISAPI,海康SDK,第三方管理平台接入,满足GB/T28181-2022《</w:t>
            </w:r>
            <w:r>
              <w:rPr>
                <w:rFonts w:hint="eastAsia" w:ascii="宋体" w:hAnsi="宋体" w:eastAsia="宋体" w:cs="宋体"/>
                <w:bCs/>
                <w:color w:val="auto"/>
                <w:sz w:val="21"/>
                <w:szCs w:val="21"/>
                <w:vertAlign w:val="baseline"/>
                <w:lang w:val="en-US" w:eastAsia="zh-CN"/>
              </w:rPr>
              <w:fldChar w:fldCharType="begin"/>
            </w:r>
            <w:r>
              <w:rPr>
                <w:rFonts w:hint="eastAsia" w:ascii="宋体" w:hAnsi="宋体" w:eastAsia="宋体" w:cs="宋体"/>
                <w:bCs/>
                <w:color w:val="auto"/>
                <w:sz w:val="21"/>
                <w:szCs w:val="21"/>
                <w:vertAlign w:val="baseline"/>
                <w:lang w:val="en-US" w:eastAsia="zh-CN"/>
              </w:rPr>
              <w:instrText xml:space="preserve"> HYPERLINK "https://std.samr.gov.cn/gb/search/gbDetailed?id=F159DFC2A98A47EFE05397BE0A0AF334" \t "https://std.samr.gov.cn/search/stdPage?q=GB/_blank" </w:instrText>
            </w:r>
            <w:r>
              <w:rPr>
                <w:rFonts w:hint="eastAsia" w:ascii="宋体" w:hAnsi="宋体" w:eastAsia="宋体" w:cs="宋体"/>
                <w:bCs/>
                <w:color w:val="auto"/>
                <w:sz w:val="21"/>
                <w:szCs w:val="21"/>
                <w:vertAlign w:val="baseline"/>
                <w:lang w:val="en-US" w:eastAsia="zh-CN"/>
              </w:rPr>
              <w:fldChar w:fldCharType="separate"/>
            </w:r>
            <w:r>
              <w:rPr>
                <w:rFonts w:hint="eastAsia" w:ascii="宋体" w:hAnsi="宋体" w:eastAsia="宋体" w:cs="宋体"/>
                <w:bCs/>
                <w:color w:val="auto"/>
                <w:sz w:val="21"/>
                <w:szCs w:val="21"/>
                <w:vertAlign w:val="baseline"/>
                <w:lang w:val="en-US" w:eastAsia="zh-CN"/>
              </w:rPr>
              <w:t>公共安全视频监控联网系统信息传输、交换、控制技术要求</w:t>
            </w:r>
            <w:r>
              <w:rPr>
                <w:rFonts w:hint="eastAsia" w:ascii="宋体" w:hAnsi="宋体" w:eastAsia="宋体" w:cs="宋体"/>
                <w:bCs/>
                <w:color w:val="auto"/>
                <w:sz w:val="21"/>
                <w:szCs w:val="21"/>
                <w:vertAlign w:val="baseline"/>
                <w:lang w:val="en-US" w:eastAsia="zh-CN"/>
              </w:rPr>
              <w:fldChar w:fldCharType="end"/>
            </w:r>
            <w:r>
              <w:rPr>
                <w:rFonts w:hint="eastAsia" w:ascii="宋体" w:hAnsi="宋体" w:eastAsia="宋体" w:cs="宋体"/>
                <w:bCs/>
                <w:color w:val="auto"/>
                <w:sz w:val="21"/>
                <w:szCs w:val="21"/>
                <w:vertAlign w:val="baseline"/>
                <w:lang w:val="en-US" w:eastAsia="zh-CN"/>
              </w:rPr>
              <w:t>》标准要求,ISUP,开放型网络视频接口</w:t>
            </w:r>
          </w:p>
          <w:p w14:paraId="22B171C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33.用户</w:t>
            </w:r>
            <w:r>
              <w:rPr>
                <w:rFonts w:hint="eastAsia" w:ascii="宋体" w:hAnsi="宋体" w:eastAsia="宋体" w:cs="宋体"/>
                <w:bCs/>
                <w:color w:val="auto"/>
                <w:sz w:val="21"/>
                <w:szCs w:val="21"/>
                <w:vertAlign w:val="baseline"/>
                <w:lang w:val="en-US" w:eastAsia="zh-CN"/>
              </w:rPr>
              <w:t>管理≥32个</w:t>
            </w:r>
          </w:p>
          <w:p w14:paraId="0368C546">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安全管理授权的用户名和密码,以及MAC地址绑定,HTTPS加密,IEEE 802.1x网络访问控制,IP地址过滤</w:t>
            </w:r>
          </w:p>
          <w:p w14:paraId="19ADA3B6">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浏览器IE10-11, Chrome57+, Firefox52+, Safari11+</w:t>
            </w:r>
          </w:p>
          <w:p w14:paraId="3F97287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34.接口</w:t>
            </w:r>
          </w:p>
          <w:p w14:paraId="420799C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网络接口RJ45网口，自适应10M/100M网络数据</w:t>
            </w:r>
          </w:p>
          <w:p w14:paraId="5F2B1AE0">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SD卡扩展内置Micro SD卡插槽，支持Micro SD/Micro SDHC/Micro SDXC卡（最大支持≥</w:t>
            </w:r>
            <w:r>
              <w:rPr>
                <w:rFonts w:hint="eastAsia" w:ascii="宋体" w:hAnsi="宋体" w:eastAsia="宋体" w:cs="宋体"/>
                <w:bCs/>
                <w:color w:val="auto"/>
                <w:sz w:val="21"/>
                <w:szCs w:val="21"/>
                <w:vertAlign w:val="baseline"/>
                <w:lang w:val="en-US" w:eastAsia="zh-CN"/>
              </w:rPr>
              <w:t>512GB）</w:t>
            </w:r>
          </w:p>
          <w:p w14:paraId="7C311A9A">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供电方式DC36V,PoE+(802.3at)</w:t>
            </w:r>
          </w:p>
          <w:p w14:paraId="5BE5B01B">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电流及功耗最大功耗：</w:t>
            </w:r>
            <w:r>
              <w:rPr>
                <w:rFonts w:hint="eastAsia" w:ascii="宋体" w:hAnsi="宋体" w:eastAsia="宋体" w:cs="宋体"/>
                <w:color w:val="auto"/>
                <w:lang w:val="en-US" w:eastAsia="zh-CN"/>
              </w:rPr>
              <w:t>≥</w:t>
            </w:r>
            <w:r>
              <w:rPr>
                <w:rFonts w:hint="eastAsia" w:ascii="宋体" w:hAnsi="宋体" w:eastAsia="宋体" w:cs="宋体"/>
                <w:bCs/>
                <w:color w:val="auto"/>
                <w:sz w:val="21"/>
                <w:szCs w:val="21"/>
                <w:vertAlign w:val="baseline"/>
                <w:lang w:val="en-US" w:eastAsia="zh-CN"/>
              </w:rPr>
              <w:t>24 W（其中除雾加热</w:t>
            </w:r>
            <w:r>
              <w:rPr>
                <w:rFonts w:hint="eastAsia" w:ascii="宋体" w:hAnsi="宋体" w:eastAsia="宋体" w:cs="宋体"/>
                <w:color w:val="auto"/>
                <w:lang w:val="en-US" w:eastAsia="zh-CN"/>
              </w:rPr>
              <w:t>≥</w:t>
            </w:r>
            <w:r>
              <w:rPr>
                <w:rFonts w:hint="eastAsia" w:ascii="宋体" w:hAnsi="宋体" w:eastAsia="宋体" w:cs="宋体"/>
                <w:bCs/>
                <w:color w:val="auto"/>
                <w:sz w:val="21"/>
                <w:szCs w:val="21"/>
                <w:vertAlign w:val="baseline"/>
                <w:lang w:val="en-US" w:eastAsia="zh-CN"/>
              </w:rPr>
              <w:t>1.6W，补光灯</w:t>
            </w:r>
            <w:r>
              <w:rPr>
                <w:rFonts w:hint="eastAsia" w:ascii="宋体" w:hAnsi="宋体" w:eastAsia="宋体" w:cs="宋体"/>
                <w:color w:val="auto"/>
                <w:lang w:val="en-US" w:eastAsia="zh-CN"/>
              </w:rPr>
              <w:t>≥</w:t>
            </w:r>
            <w:r>
              <w:rPr>
                <w:rFonts w:hint="eastAsia" w:ascii="宋体" w:hAnsi="宋体" w:eastAsia="宋体" w:cs="宋体"/>
                <w:bCs/>
                <w:color w:val="auto"/>
                <w:sz w:val="21"/>
                <w:szCs w:val="21"/>
                <w:vertAlign w:val="baseline"/>
                <w:lang w:val="en-US" w:eastAsia="zh-CN"/>
              </w:rPr>
              <w:t>9W）</w:t>
            </w:r>
          </w:p>
          <w:p w14:paraId="7C53BBAC">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工作温湿度-30℃-﹢65℃,湿度小于90%</w:t>
            </w:r>
          </w:p>
          <w:p w14:paraId="67E32666">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恢复出厂设置支持、除雾加热玻璃除雾</w:t>
            </w:r>
          </w:p>
          <w:p w14:paraId="1C12468D">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材质铝合金ADC12</w:t>
            </w:r>
          </w:p>
          <w:p w14:paraId="1BF408E1">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尺寸</w:t>
            </w:r>
            <w:r>
              <w:rPr>
                <w:rFonts w:hint="eastAsia" w:ascii="宋体" w:hAnsi="宋体" w:eastAsia="宋体" w:cs="宋体"/>
                <w:color w:val="auto"/>
                <w:lang w:val="en-US" w:eastAsia="zh-CN"/>
              </w:rPr>
              <w:t>≥</w:t>
            </w:r>
            <w:r>
              <w:rPr>
                <w:rFonts w:hint="eastAsia" w:ascii="宋体" w:hAnsi="宋体" w:eastAsia="宋体" w:cs="宋体"/>
                <w:bCs/>
                <w:color w:val="auto"/>
                <w:sz w:val="21"/>
                <w:szCs w:val="21"/>
                <w:vertAlign w:val="baseline"/>
                <w:lang w:val="en-US" w:eastAsia="zh-CN"/>
              </w:rPr>
              <w:t>208 mm × 344.7 mm</w:t>
            </w:r>
          </w:p>
          <w:p w14:paraId="0594B629">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重量</w:t>
            </w:r>
            <w:r>
              <w:rPr>
                <w:rFonts w:hint="eastAsia" w:ascii="宋体" w:hAnsi="宋体" w:eastAsia="宋体" w:cs="宋体"/>
                <w:color w:val="auto"/>
                <w:lang w:val="en-US" w:eastAsia="zh-CN"/>
              </w:rPr>
              <w:t>≥</w:t>
            </w:r>
            <w:r>
              <w:rPr>
                <w:rFonts w:hint="eastAsia" w:ascii="宋体" w:hAnsi="宋体" w:eastAsia="宋体" w:cs="宋体"/>
                <w:bCs/>
                <w:color w:val="auto"/>
                <w:sz w:val="21"/>
                <w:szCs w:val="21"/>
                <w:vertAlign w:val="baseline"/>
                <w:lang w:val="en-US" w:eastAsia="zh-CN"/>
              </w:rPr>
              <w:t>3.0 kg</w:t>
            </w:r>
          </w:p>
          <w:p w14:paraId="38852CB8">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35.认证</w:t>
            </w:r>
          </w:p>
          <w:p w14:paraId="58016257">
            <w:pPr>
              <w:spacing w:line="360" w:lineRule="auto"/>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防护等级IP66或以上; 6000V 防雷、防浪涌、防突波，符合GB/T17626.2、GB/T17626.3、GB/T17626.4、GB/T17626.5、GB/T17626.6四级标准</w:t>
            </w:r>
          </w:p>
        </w:tc>
        <w:tc>
          <w:tcPr>
            <w:tcW w:w="701" w:type="dxa"/>
            <w:noWrap w:val="0"/>
            <w:vAlign w:val="center"/>
          </w:tcPr>
          <w:p w14:paraId="18512447">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个</w:t>
            </w:r>
          </w:p>
        </w:tc>
        <w:tc>
          <w:tcPr>
            <w:tcW w:w="819" w:type="dxa"/>
            <w:noWrap w:val="0"/>
            <w:vAlign w:val="center"/>
          </w:tcPr>
          <w:p w14:paraId="23779413">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4</w:t>
            </w:r>
          </w:p>
        </w:tc>
        <w:tc>
          <w:tcPr>
            <w:tcW w:w="1538" w:type="dxa"/>
            <w:vMerge w:val="restart"/>
            <w:noWrap w:val="0"/>
            <w:vAlign w:val="center"/>
          </w:tcPr>
          <w:p w14:paraId="55FFE188">
            <w:pPr>
              <w:spacing w:line="360" w:lineRule="auto"/>
              <w:jc w:val="center"/>
              <w:rPr>
                <w:rFonts w:hint="eastAsia" w:ascii="宋体" w:hAnsi="宋体" w:eastAsia="宋体" w:cs="宋体"/>
                <w:bCs/>
                <w:color w:val="auto"/>
                <w:sz w:val="21"/>
                <w:szCs w:val="21"/>
                <w:vertAlign w:val="baseline"/>
                <w:lang w:val="en-US" w:eastAsia="zh-CN"/>
              </w:rPr>
            </w:pPr>
          </w:p>
        </w:tc>
      </w:tr>
      <w:tr w14:paraId="6AFB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5F71EC12">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567B0C0D">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网线</w:t>
            </w:r>
          </w:p>
        </w:tc>
        <w:tc>
          <w:tcPr>
            <w:tcW w:w="4626" w:type="dxa"/>
            <w:noWrap w:val="0"/>
            <w:vAlign w:val="center"/>
          </w:tcPr>
          <w:p w14:paraId="28FD9BA9">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超五类、国标</w:t>
            </w:r>
          </w:p>
        </w:tc>
        <w:tc>
          <w:tcPr>
            <w:tcW w:w="701" w:type="dxa"/>
            <w:noWrap w:val="0"/>
            <w:vAlign w:val="center"/>
          </w:tcPr>
          <w:p w14:paraId="0127B8FB">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箱</w:t>
            </w:r>
          </w:p>
        </w:tc>
        <w:tc>
          <w:tcPr>
            <w:tcW w:w="819" w:type="dxa"/>
            <w:noWrap w:val="0"/>
            <w:vAlign w:val="center"/>
          </w:tcPr>
          <w:p w14:paraId="243D8B5C">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27DE4487">
            <w:pPr>
              <w:spacing w:line="360" w:lineRule="auto"/>
              <w:jc w:val="center"/>
              <w:rPr>
                <w:rFonts w:hint="eastAsia" w:ascii="宋体" w:hAnsi="宋体" w:eastAsia="宋体" w:cs="宋体"/>
                <w:bCs/>
                <w:color w:val="auto"/>
                <w:sz w:val="21"/>
                <w:szCs w:val="21"/>
                <w:vertAlign w:val="baseline"/>
                <w:lang w:val="en-US" w:eastAsia="zh-CN"/>
              </w:rPr>
            </w:pPr>
          </w:p>
        </w:tc>
      </w:tr>
      <w:tr w14:paraId="0EDD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2D6DD540">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7F9BAA8F">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光模块</w:t>
            </w:r>
          </w:p>
        </w:tc>
        <w:tc>
          <w:tcPr>
            <w:tcW w:w="4626" w:type="dxa"/>
            <w:noWrap w:val="0"/>
            <w:vAlign w:val="center"/>
          </w:tcPr>
          <w:p w14:paraId="375037B8">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万兆、单模</w:t>
            </w:r>
          </w:p>
        </w:tc>
        <w:tc>
          <w:tcPr>
            <w:tcW w:w="701" w:type="dxa"/>
            <w:noWrap w:val="0"/>
            <w:vAlign w:val="center"/>
          </w:tcPr>
          <w:p w14:paraId="5ACD1761">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对</w:t>
            </w:r>
          </w:p>
        </w:tc>
        <w:tc>
          <w:tcPr>
            <w:tcW w:w="819" w:type="dxa"/>
            <w:noWrap w:val="0"/>
            <w:vAlign w:val="center"/>
          </w:tcPr>
          <w:p w14:paraId="7CB1258F">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6C4E0982">
            <w:pPr>
              <w:spacing w:line="360" w:lineRule="auto"/>
              <w:jc w:val="center"/>
              <w:rPr>
                <w:rFonts w:hint="eastAsia" w:ascii="宋体" w:hAnsi="宋体" w:eastAsia="宋体" w:cs="宋体"/>
                <w:bCs/>
                <w:color w:val="auto"/>
                <w:sz w:val="21"/>
                <w:szCs w:val="21"/>
                <w:vertAlign w:val="baseline"/>
                <w:lang w:val="en-US" w:eastAsia="zh-CN"/>
              </w:rPr>
            </w:pPr>
          </w:p>
        </w:tc>
      </w:tr>
      <w:tr w14:paraId="3CC3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07404BFF">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751E8D32">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9U机柜</w:t>
            </w:r>
          </w:p>
        </w:tc>
        <w:tc>
          <w:tcPr>
            <w:tcW w:w="4626" w:type="dxa"/>
            <w:noWrap w:val="0"/>
            <w:vAlign w:val="center"/>
          </w:tcPr>
          <w:p w14:paraId="21B027B9">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国标</w:t>
            </w:r>
          </w:p>
        </w:tc>
        <w:tc>
          <w:tcPr>
            <w:tcW w:w="701" w:type="dxa"/>
            <w:noWrap w:val="0"/>
            <w:vAlign w:val="center"/>
          </w:tcPr>
          <w:p w14:paraId="3D217C75">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台</w:t>
            </w:r>
          </w:p>
        </w:tc>
        <w:tc>
          <w:tcPr>
            <w:tcW w:w="819" w:type="dxa"/>
            <w:noWrap w:val="0"/>
            <w:vAlign w:val="center"/>
          </w:tcPr>
          <w:p w14:paraId="313FC686">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0D09A4B0">
            <w:pPr>
              <w:spacing w:line="360" w:lineRule="auto"/>
              <w:jc w:val="center"/>
              <w:rPr>
                <w:rFonts w:hint="eastAsia" w:ascii="宋体" w:hAnsi="宋体" w:eastAsia="宋体" w:cs="宋体"/>
                <w:bCs/>
                <w:color w:val="auto"/>
                <w:sz w:val="21"/>
                <w:szCs w:val="21"/>
                <w:vertAlign w:val="baseline"/>
                <w:lang w:val="en-US" w:eastAsia="zh-CN"/>
              </w:rPr>
            </w:pPr>
          </w:p>
        </w:tc>
      </w:tr>
      <w:tr w14:paraId="41D9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638047F9">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4C9CABDF">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海康威视</w:t>
            </w:r>
            <w:r>
              <w:rPr>
                <w:rFonts w:hint="eastAsia" w:ascii="宋体" w:hAnsi="宋体" w:eastAsia="宋体" w:cs="宋体"/>
                <w:bCs/>
                <w:color w:val="auto"/>
                <w:sz w:val="21"/>
                <w:szCs w:val="21"/>
                <w:vertAlign w:val="baseline"/>
                <w:lang w:val="en-US" w:eastAsia="zh-CN"/>
              </w:rPr>
              <w:t>刷卡器</w:t>
            </w:r>
          </w:p>
        </w:tc>
        <w:tc>
          <w:tcPr>
            <w:tcW w:w="4626" w:type="dxa"/>
            <w:noWrap w:val="0"/>
            <w:vAlign w:val="center"/>
          </w:tcPr>
          <w:p w14:paraId="51C7179C">
            <w:pPr>
              <w:spacing w:line="360" w:lineRule="auto"/>
              <w:jc w:val="both"/>
              <w:rPr>
                <w:rFonts w:hint="eastAsia" w:ascii="宋体" w:hAnsi="宋体" w:eastAsia="宋体" w:cs="宋体"/>
                <w:color w:val="auto"/>
                <w:sz w:val="21"/>
                <w:szCs w:val="21"/>
                <w:lang w:val="en-US" w:eastAsia="zh-CN"/>
              </w:rPr>
            </w:pPr>
          </w:p>
          <w:p w14:paraId="36A82204">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1.支持介质：支持本系统正常授权的国密卡读取，非本系统授权或非本系统的国密卡不可读。</w:t>
            </w:r>
          </w:p>
          <w:p w14:paraId="40353E7E">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2.读卡距离：读卡距离 3~5cm。</w:t>
            </w:r>
          </w:p>
          <w:p w14:paraId="6CF2C985">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3.通讯接口：Wiegand26/34自适应，通讯要求加密，非本系统读卡器不可接入。</w:t>
            </w:r>
          </w:p>
          <w:p w14:paraId="333EAB83">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4.通讯距离：不小于100m。</w:t>
            </w:r>
          </w:p>
          <w:p w14:paraId="63ECB028">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5.信号反馈 ：支持LED灯、蜂鸣器信号反馈：根据不同的事件反馈不同的信号。</w:t>
            </w:r>
          </w:p>
          <w:p w14:paraId="0B5197BA">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6.工作电压：额定电压DC12V。</w:t>
            </w:r>
          </w:p>
          <w:p w14:paraId="51CA4437">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7.工作电流：≤80ｍＡ。</w:t>
            </w:r>
          </w:p>
          <w:p w14:paraId="10943D63">
            <w:pPr>
              <w:pStyle w:val="10"/>
              <w:ind w:left="0" w:leftChars="0" w:firstLine="0" w:firstLineChars="0"/>
              <w:rPr>
                <w:rFonts w:hint="eastAsia" w:ascii="宋体" w:hAnsi="宋体" w:eastAsia="宋体" w:cs="宋体"/>
                <w:bCs/>
                <w:color w:val="auto"/>
                <w:sz w:val="21"/>
                <w:szCs w:val="21"/>
                <w:vertAlign w:val="baseline"/>
                <w:lang w:val="en-US" w:eastAsia="zh-CN"/>
              </w:rPr>
            </w:pPr>
            <w:r>
              <w:rPr>
                <w:rFonts w:hint="eastAsia" w:ascii="宋体" w:hAnsi="宋体" w:eastAsia="宋体" w:cs="宋体"/>
                <w:color w:val="auto"/>
                <w:sz w:val="21"/>
                <w:szCs w:val="21"/>
                <w:lang w:val="en-US" w:eastAsia="zh-CN"/>
              </w:rPr>
              <w:t>适应86底盒安装。</w:t>
            </w:r>
          </w:p>
        </w:tc>
        <w:tc>
          <w:tcPr>
            <w:tcW w:w="701" w:type="dxa"/>
            <w:noWrap w:val="0"/>
            <w:vAlign w:val="center"/>
          </w:tcPr>
          <w:p w14:paraId="70F07549">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个</w:t>
            </w:r>
          </w:p>
        </w:tc>
        <w:tc>
          <w:tcPr>
            <w:tcW w:w="819" w:type="dxa"/>
            <w:noWrap w:val="0"/>
            <w:vAlign w:val="center"/>
          </w:tcPr>
          <w:p w14:paraId="34A74DAF">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418983FF">
            <w:pPr>
              <w:spacing w:line="360" w:lineRule="auto"/>
              <w:jc w:val="center"/>
              <w:rPr>
                <w:rFonts w:hint="eastAsia" w:ascii="宋体" w:hAnsi="宋体" w:eastAsia="宋体" w:cs="宋体"/>
                <w:bCs/>
                <w:color w:val="auto"/>
                <w:sz w:val="21"/>
                <w:szCs w:val="21"/>
                <w:vertAlign w:val="baseline"/>
                <w:lang w:val="en-US" w:eastAsia="zh-CN"/>
              </w:rPr>
            </w:pPr>
          </w:p>
        </w:tc>
      </w:tr>
      <w:tr w14:paraId="7F7A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5B7E0102">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119368F5">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磁力锁</w:t>
            </w:r>
          </w:p>
        </w:tc>
        <w:tc>
          <w:tcPr>
            <w:tcW w:w="4626" w:type="dxa"/>
            <w:noWrap w:val="0"/>
            <w:vAlign w:val="center"/>
          </w:tcPr>
          <w:p w14:paraId="48B96878">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280KG明装</w:t>
            </w:r>
          </w:p>
        </w:tc>
        <w:tc>
          <w:tcPr>
            <w:tcW w:w="701" w:type="dxa"/>
            <w:noWrap w:val="0"/>
            <w:vAlign w:val="center"/>
          </w:tcPr>
          <w:p w14:paraId="1BC3A6DD">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个</w:t>
            </w:r>
          </w:p>
        </w:tc>
        <w:tc>
          <w:tcPr>
            <w:tcW w:w="819" w:type="dxa"/>
            <w:noWrap w:val="0"/>
            <w:vAlign w:val="center"/>
          </w:tcPr>
          <w:p w14:paraId="6CDB0796">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6F1B23B3">
            <w:pPr>
              <w:spacing w:line="360" w:lineRule="auto"/>
              <w:jc w:val="center"/>
              <w:rPr>
                <w:rFonts w:hint="eastAsia" w:ascii="宋体" w:hAnsi="宋体" w:eastAsia="宋体" w:cs="宋体"/>
                <w:bCs/>
                <w:color w:val="auto"/>
                <w:sz w:val="21"/>
                <w:szCs w:val="21"/>
                <w:vertAlign w:val="baseline"/>
                <w:lang w:val="en-US" w:eastAsia="zh-CN"/>
              </w:rPr>
            </w:pPr>
          </w:p>
        </w:tc>
      </w:tr>
      <w:tr w14:paraId="315F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06173FF9">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079321A5">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开门按钮</w:t>
            </w:r>
          </w:p>
        </w:tc>
        <w:tc>
          <w:tcPr>
            <w:tcW w:w="4626" w:type="dxa"/>
            <w:noWrap w:val="0"/>
            <w:vAlign w:val="center"/>
          </w:tcPr>
          <w:p w14:paraId="33CD67F9">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国标</w:t>
            </w:r>
          </w:p>
        </w:tc>
        <w:tc>
          <w:tcPr>
            <w:tcW w:w="701" w:type="dxa"/>
            <w:noWrap w:val="0"/>
            <w:vAlign w:val="center"/>
          </w:tcPr>
          <w:p w14:paraId="685A7DA3">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套</w:t>
            </w:r>
          </w:p>
        </w:tc>
        <w:tc>
          <w:tcPr>
            <w:tcW w:w="819" w:type="dxa"/>
            <w:noWrap w:val="0"/>
            <w:vAlign w:val="center"/>
          </w:tcPr>
          <w:p w14:paraId="49C11CE5">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34570C11">
            <w:pPr>
              <w:spacing w:line="360" w:lineRule="auto"/>
              <w:jc w:val="center"/>
              <w:rPr>
                <w:rFonts w:hint="eastAsia" w:ascii="宋体" w:hAnsi="宋体" w:eastAsia="宋体" w:cs="宋体"/>
                <w:bCs/>
                <w:color w:val="auto"/>
                <w:sz w:val="21"/>
                <w:szCs w:val="21"/>
                <w:vertAlign w:val="baseline"/>
                <w:lang w:val="en-US" w:eastAsia="zh-CN"/>
              </w:rPr>
            </w:pPr>
          </w:p>
        </w:tc>
      </w:tr>
      <w:tr w14:paraId="1880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215A5A1B">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79FE71B5">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海康威视</w:t>
            </w:r>
            <w:r>
              <w:rPr>
                <w:rFonts w:hint="eastAsia" w:ascii="宋体" w:hAnsi="宋体" w:eastAsia="宋体" w:cs="宋体"/>
                <w:bCs/>
                <w:color w:val="auto"/>
                <w:sz w:val="21"/>
                <w:szCs w:val="21"/>
                <w:vertAlign w:val="baseline"/>
                <w:lang w:val="en-US" w:eastAsia="zh-CN"/>
              </w:rPr>
              <w:t>门禁控制器</w:t>
            </w:r>
          </w:p>
        </w:tc>
        <w:tc>
          <w:tcPr>
            <w:tcW w:w="4626" w:type="dxa"/>
            <w:noWrap w:val="0"/>
            <w:vAlign w:val="center"/>
          </w:tcPr>
          <w:p w14:paraId="70A9746A">
            <w:pPr>
              <w:spacing w:line="360" w:lineRule="auto"/>
              <w:jc w:val="both"/>
              <w:rPr>
                <w:rFonts w:hint="eastAsia" w:ascii="宋体" w:hAnsi="宋体" w:eastAsia="宋体" w:cs="宋体"/>
                <w:color w:val="auto"/>
                <w:sz w:val="21"/>
                <w:szCs w:val="21"/>
                <w:lang w:val="en-US" w:eastAsia="zh-CN"/>
              </w:rPr>
            </w:pPr>
          </w:p>
          <w:p w14:paraId="6A8FE1BD">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1.TCP/IP网络双门控制器，可控制四个门单向进出或两个门双向进出，提供4组电锁电源12VDC输出；</w:t>
            </w:r>
          </w:p>
          <w:p w14:paraId="18EAD328">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2.上行通讯接口：1个，10/100MB以太网，RJ45接口；</w:t>
            </w:r>
          </w:p>
          <w:p w14:paraId="18491C1C">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3.校时：内置支持SNTP国际标准校时协议；</w:t>
            </w:r>
          </w:p>
          <w:p w14:paraId="67A7E623">
            <w:pPr>
              <w:pStyle w:val="1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支持TCP/IP远程升级。</w:t>
            </w:r>
          </w:p>
        </w:tc>
        <w:tc>
          <w:tcPr>
            <w:tcW w:w="701" w:type="dxa"/>
            <w:noWrap w:val="0"/>
            <w:vAlign w:val="center"/>
          </w:tcPr>
          <w:p w14:paraId="3DDB5CA7">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台</w:t>
            </w:r>
          </w:p>
        </w:tc>
        <w:tc>
          <w:tcPr>
            <w:tcW w:w="819" w:type="dxa"/>
            <w:noWrap w:val="0"/>
            <w:vAlign w:val="center"/>
          </w:tcPr>
          <w:p w14:paraId="239C9F15">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3A5C3A16">
            <w:pPr>
              <w:spacing w:line="360" w:lineRule="auto"/>
              <w:jc w:val="center"/>
              <w:rPr>
                <w:rFonts w:hint="eastAsia" w:ascii="宋体" w:hAnsi="宋体" w:eastAsia="宋体" w:cs="宋体"/>
                <w:bCs/>
                <w:color w:val="auto"/>
                <w:sz w:val="21"/>
                <w:szCs w:val="21"/>
                <w:vertAlign w:val="baseline"/>
                <w:lang w:val="en-US" w:eastAsia="zh-CN"/>
              </w:rPr>
            </w:pPr>
          </w:p>
        </w:tc>
      </w:tr>
      <w:tr w14:paraId="0086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32255047">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2676E23A">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光缆</w:t>
            </w:r>
          </w:p>
        </w:tc>
        <w:tc>
          <w:tcPr>
            <w:tcW w:w="4626" w:type="dxa"/>
            <w:noWrap w:val="0"/>
            <w:vAlign w:val="center"/>
          </w:tcPr>
          <w:p w14:paraId="630AF1E4">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室外、铠装、单模、12芯</w:t>
            </w:r>
          </w:p>
        </w:tc>
        <w:tc>
          <w:tcPr>
            <w:tcW w:w="701" w:type="dxa"/>
            <w:noWrap w:val="0"/>
            <w:vAlign w:val="center"/>
          </w:tcPr>
          <w:p w14:paraId="07BDA879">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米</w:t>
            </w:r>
          </w:p>
        </w:tc>
        <w:tc>
          <w:tcPr>
            <w:tcW w:w="819" w:type="dxa"/>
            <w:noWrap w:val="0"/>
            <w:vAlign w:val="center"/>
          </w:tcPr>
          <w:p w14:paraId="3DDEB981">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500</w:t>
            </w:r>
          </w:p>
        </w:tc>
        <w:tc>
          <w:tcPr>
            <w:tcW w:w="1538" w:type="dxa"/>
            <w:vMerge w:val="continue"/>
            <w:noWrap w:val="0"/>
            <w:vAlign w:val="center"/>
          </w:tcPr>
          <w:p w14:paraId="6DC3D08E">
            <w:pPr>
              <w:spacing w:line="360" w:lineRule="auto"/>
              <w:jc w:val="center"/>
              <w:rPr>
                <w:rFonts w:hint="eastAsia" w:ascii="宋体" w:hAnsi="宋体" w:eastAsia="宋体" w:cs="宋体"/>
                <w:bCs/>
                <w:color w:val="auto"/>
                <w:sz w:val="21"/>
                <w:szCs w:val="21"/>
                <w:vertAlign w:val="baseline"/>
                <w:lang w:val="en-US" w:eastAsia="zh-CN"/>
              </w:rPr>
            </w:pPr>
          </w:p>
        </w:tc>
      </w:tr>
      <w:tr w14:paraId="4807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34912E60">
            <w:pPr>
              <w:numPr>
                <w:ilvl w:val="0"/>
                <w:numId w:val="4"/>
              </w:numPr>
              <w:spacing w:line="360" w:lineRule="auto"/>
              <w:jc w:val="center"/>
              <w:rPr>
                <w:rFonts w:hint="eastAsia" w:ascii="宋体" w:hAnsi="宋体" w:eastAsia="宋体" w:cs="宋体"/>
                <w:bCs/>
                <w:color w:val="auto"/>
                <w:sz w:val="21"/>
                <w:szCs w:val="21"/>
                <w:vertAlign w:val="baseline"/>
                <w:lang w:val="en-US" w:eastAsia="zh-CN"/>
              </w:rPr>
            </w:pPr>
          </w:p>
        </w:tc>
        <w:tc>
          <w:tcPr>
            <w:tcW w:w="642" w:type="dxa"/>
            <w:noWrap w:val="0"/>
            <w:vAlign w:val="center"/>
          </w:tcPr>
          <w:p w14:paraId="0E7EA519">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辅材、安装</w:t>
            </w:r>
          </w:p>
        </w:tc>
        <w:tc>
          <w:tcPr>
            <w:tcW w:w="4626" w:type="dxa"/>
            <w:noWrap w:val="0"/>
            <w:vAlign w:val="center"/>
          </w:tcPr>
          <w:p w14:paraId="45FFA8A5">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w:t>
            </w:r>
          </w:p>
        </w:tc>
        <w:tc>
          <w:tcPr>
            <w:tcW w:w="701" w:type="dxa"/>
            <w:noWrap w:val="0"/>
            <w:vAlign w:val="center"/>
          </w:tcPr>
          <w:p w14:paraId="355511F4">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项</w:t>
            </w:r>
          </w:p>
        </w:tc>
        <w:tc>
          <w:tcPr>
            <w:tcW w:w="819" w:type="dxa"/>
            <w:noWrap w:val="0"/>
            <w:vAlign w:val="center"/>
          </w:tcPr>
          <w:p w14:paraId="68467278">
            <w:p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538" w:type="dxa"/>
            <w:vMerge w:val="continue"/>
            <w:noWrap w:val="0"/>
            <w:vAlign w:val="center"/>
          </w:tcPr>
          <w:p w14:paraId="5BDC005A">
            <w:pPr>
              <w:spacing w:line="360" w:lineRule="auto"/>
              <w:jc w:val="center"/>
              <w:rPr>
                <w:rFonts w:hint="eastAsia" w:ascii="宋体" w:hAnsi="宋体" w:eastAsia="宋体" w:cs="宋体"/>
                <w:bCs/>
                <w:color w:val="auto"/>
                <w:sz w:val="21"/>
                <w:szCs w:val="21"/>
                <w:vertAlign w:val="baseline"/>
                <w:lang w:val="en-US" w:eastAsia="zh-CN"/>
              </w:rPr>
            </w:pPr>
          </w:p>
        </w:tc>
      </w:tr>
    </w:tbl>
    <w:p w14:paraId="54F2C18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以上价款为</w:t>
      </w:r>
      <w:r>
        <w:rPr>
          <w:rFonts w:hint="eastAsia" w:ascii="宋体" w:hAnsi="宋体" w:eastAsia="宋体" w:cs="宋体"/>
          <w:color w:val="auto"/>
          <w:sz w:val="21"/>
          <w:szCs w:val="21"/>
          <w:lang w:val="en-US" w:eastAsia="zh-CN"/>
        </w:rPr>
        <w:t>包干固定价格</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包括但不限于材料费、</w:t>
      </w:r>
      <w:r>
        <w:rPr>
          <w:rFonts w:hint="eastAsia" w:ascii="宋体" w:hAnsi="宋体" w:eastAsia="宋体" w:cs="宋体"/>
          <w:color w:val="auto"/>
          <w:sz w:val="21"/>
          <w:szCs w:val="21"/>
        </w:rPr>
        <w:t>运输、保险、卸货、安装、调试、</w:t>
      </w:r>
      <w:r>
        <w:rPr>
          <w:rFonts w:hint="eastAsia" w:ascii="宋体" w:hAnsi="宋体" w:eastAsia="宋体" w:cs="宋体"/>
          <w:color w:val="auto"/>
          <w:sz w:val="21"/>
          <w:szCs w:val="21"/>
          <w:lang w:val="en-US" w:eastAsia="zh-CN"/>
        </w:rPr>
        <w:t>验收、</w:t>
      </w:r>
      <w:r>
        <w:rPr>
          <w:rFonts w:hint="eastAsia" w:ascii="宋体" w:hAnsi="宋体" w:eastAsia="宋体" w:cs="宋体"/>
          <w:color w:val="auto"/>
          <w:sz w:val="21"/>
          <w:szCs w:val="21"/>
        </w:rPr>
        <w:t>税费、培训等</w:t>
      </w:r>
      <w:r>
        <w:rPr>
          <w:rFonts w:hint="eastAsia" w:ascii="宋体" w:hAnsi="宋体" w:eastAsia="宋体" w:cs="宋体"/>
          <w:color w:val="auto"/>
          <w:sz w:val="21"/>
          <w:szCs w:val="21"/>
          <w:lang w:val="en-US" w:eastAsia="zh-CN"/>
        </w:rPr>
        <w:t>所有费用，乙方不再另外收取任何费用。</w:t>
      </w:r>
    </w:p>
    <w:p w14:paraId="1974DA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第二条  权利保证</w:t>
      </w:r>
    </w:p>
    <w:p w14:paraId="275D93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乙方应保证</w:t>
      </w:r>
      <w:r>
        <w:rPr>
          <w:rFonts w:hint="eastAsia" w:ascii="宋体" w:hAnsi="宋体" w:eastAsia="宋体" w:cs="宋体"/>
          <w:color w:val="auto"/>
          <w:sz w:val="21"/>
          <w:szCs w:val="21"/>
          <w:lang w:val="en-US" w:eastAsia="zh-CN"/>
        </w:rPr>
        <w:t>供应</w:t>
      </w:r>
      <w:r>
        <w:rPr>
          <w:rFonts w:hint="eastAsia" w:ascii="宋体" w:hAnsi="宋体" w:eastAsia="宋体" w:cs="宋体"/>
          <w:color w:val="auto"/>
          <w:sz w:val="21"/>
          <w:szCs w:val="21"/>
        </w:rPr>
        <w:t>给甲方的产品或产品任何部分非他人所有或与他人共有，未设有抵押权、租赁权，未侵犯</w:t>
      </w:r>
      <w:r>
        <w:rPr>
          <w:rFonts w:hint="eastAsia" w:ascii="宋体" w:hAnsi="宋体" w:eastAsia="宋体" w:cs="宋体"/>
          <w:color w:val="auto"/>
          <w:sz w:val="21"/>
          <w:szCs w:val="21"/>
          <w:lang w:val="en-US" w:eastAsia="zh-CN"/>
        </w:rPr>
        <w:t>第三人</w:t>
      </w:r>
      <w:r>
        <w:rPr>
          <w:rFonts w:hint="eastAsia" w:ascii="宋体" w:hAnsi="宋体" w:eastAsia="宋体" w:cs="宋体"/>
          <w:color w:val="auto"/>
          <w:sz w:val="21"/>
          <w:szCs w:val="21"/>
        </w:rPr>
        <w:t>的专利权、版权、商标权等知识产权，没有任何权利瑕疵。一旦因乙方</w:t>
      </w:r>
      <w:r>
        <w:rPr>
          <w:rFonts w:hint="eastAsia" w:ascii="宋体" w:hAnsi="宋体" w:eastAsia="宋体" w:cs="宋体"/>
          <w:color w:val="auto"/>
          <w:sz w:val="21"/>
          <w:szCs w:val="21"/>
          <w:lang w:val="en-US" w:eastAsia="zh-CN"/>
        </w:rPr>
        <w:t>供应</w:t>
      </w:r>
      <w:r>
        <w:rPr>
          <w:rFonts w:hint="eastAsia" w:ascii="宋体" w:hAnsi="宋体" w:eastAsia="宋体" w:cs="宋体"/>
          <w:color w:val="auto"/>
          <w:sz w:val="21"/>
          <w:szCs w:val="21"/>
        </w:rPr>
        <w:t>的产品因权利瑕疵出现侵权</w:t>
      </w:r>
      <w:r>
        <w:rPr>
          <w:rFonts w:hint="eastAsia" w:ascii="宋体" w:hAnsi="宋体" w:eastAsia="宋体" w:cs="宋体"/>
          <w:color w:val="auto"/>
          <w:sz w:val="21"/>
          <w:szCs w:val="21"/>
          <w:lang w:val="en-US" w:eastAsia="zh-CN"/>
        </w:rPr>
        <w:t>或其他经济纠纷</w:t>
      </w:r>
      <w:r>
        <w:rPr>
          <w:rFonts w:hint="eastAsia" w:ascii="宋体" w:hAnsi="宋体" w:eastAsia="宋体" w:cs="宋体"/>
          <w:color w:val="auto"/>
          <w:sz w:val="21"/>
          <w:szCs w:val="21"/>
        </w:rPr>
        <w:t>，乙方应承担全部责任。</w:t>
      </w:r>
    </w:p>
    <w:p w14:paraId="25C9508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第三条  产品质量</w:t>
      </w:r>
    </w:p>
    <w:p w14:paraId="73726F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乙方所出卖的产品质量应符合国家、行业等有关标准；产品所有技术性能规格及参数，应符合招标文件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乙方投标文件</w:t>
      </w:r>
      <w:r>
        <w:rPr>
          <w:rFonts w:hint="eastAsia" w:ascii="宋体" w:hAnsi="宋体" w:eastAsia="宋体" w:cs="宋体"/>
          <w:color w:val="auto"/>
          <w:sz w:val="21"/>
          <w:szCs w:val="21"/>
          <w:lang w:val="en-US" w:eastAsia="zh-CN"/>
        </w:rPr>
        <w:t>以及本协议</w:t>
      </w:r>
      <w:r>
        <w:rPr>
          <w:rFonts w:hint="eastAsia" w:ascii="宋体" w:hAnsi="宋体" w:eastAsia="宋体" w:cs="宋体"/>
          <w:color w:val="auto"/>
          <w:sz w:val="21"/>
          <w:szCs w:val="21"/>
        </w:rPr>
        <w:t>所要求的技术标准。</w:t>
      </w:r>
      <w:r>
        <w:rPr>
          <w:rFonts w:hint="eastAsia" w:ascii="宋体" w:hAnsi="宋体" w:eastAsia="宋体" w:cs="宋体"/>
          <w:color w:val="auto"/>
          <w:sz w:val="21"/>
          <w:szCs w:val="21"/>
          <w:lang w:val="en-US" w:eastAsia="zh-CN"/>
        </w:rPr>
        <w:t xml:space="preserve"> </w:t>
      </w:r>
    </w:p>
    <w:p w14:paraId="040266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第四条  交付和验收 </w:t>
      </w:r>
    </w:p>
    <w:p w14:paraId="3C50D96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right="42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交货时间和地点：合同签订</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val="en-US" w:eastAsia="zh-CN"/>
        </w:rPr>
        <w:t>1个月</w:t>
      </w:r>
      <w:r>
        <w:rPr>
          <w:rFonts w:hint="eastAsia" w:ascii="宋体" w:hAnsi="宋体" w:eastAsia="宋体" w:cs="宋体"/>
          <w:color w:val="auto"/>
          <w:sz w:val="21"/>
          <w:szCs w:val="21"/>
          <w:highlight w:val="none"/>
        </w:rPr>
        <w:t>内</w:t>
      </w:r>
      <w:r>
        <w:rPr>
          <w:rFonts w:hint="eastAsia" w:ascii="宋体" w:hAnsi="宋体" w:eastAsia="宋体" w:cs="宋体"/>
          <w:color w:val="auto"/>
          <w:sz w:val="21"/>
          <w:szCs w:val="21"/>
          <w:highlight w:val="none"/>
          <w:lang w:val="en-US" w:eastAsia="zh-CN"/>
        </w:rPr>
        <w:t>由乙方按照</w:t>
      </w:r>
      <w:r>
        <w:rPr>
          <w:rFonts w:hint="eastAsia" w:ascii="宋体" w:hAnsi="宋体" w:eastAsia="宋体" w:cs="宋体"/>
          <w:color w:val="auto"/>
          <w:sz w:val="21"/>
          <w:szCs w:val="21"/>
          <w:lang w:val="en-US" w:eastAsia="zh-CN"/>
        </w:rPr>
        <w:t>甲方指定位置要求</w:t>
      </w:r>
      <w:r>
        <w:rPr>
          <w:rFonts w:hint="eastAsia" w:ascii="宋体" w:hAnsi="宋体" w:eastAsia="宋体" w:cs="宋体"/>
          <w:color w:val="auto"/>
          <w:sz w:val="21"/>
          <w:szCs w:val="21"/>
        </w:rPr>
        <w:t>完成</w:t>
      </w:r>
      <w:r>
        <w:rPr>
          <w:rFonts w:hint="eastAsia" w:ascii="宋体" w:hAnsi="宋体" w:eastAsia="宋体" w:cs="宋体"/>
          <w:color w:val="auto"/>
          <w:sz w:val="21"/>
          <w:szCs w:val="21"/>
          <w:lang w:val="en-US" w:eastAsia="zh-CN"/>
        </w:rPr>
        <w:t>产品</w:t>
      </w:r>
      <w:r>
        <w:rPr>
          <w:rFonts w:hint="eastAsia" w:ascii="宋体" w:hAnsi="宋体" w:eastAsia="宋体" w:cs="宋体"/>
          <w:color w:val="auto"/>
          <w:sz w:val="21"/>
          <w:szCs w:val="21"/>
        </w:rPr>
        <w:t>的安装、调试、测评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验收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及交付试用，确保所有设备接入甲方现有的</w:t>
      </w:r>
      <w:r>
        <w:rPr>
          <w:rFonts w:hint="eastAsia" w:ascii="宋体" w:hAnsi="宋体" w:eastAsia="宋体" w:cs="宋体"/>
          <w:color w:val="auto"/>
          <w:sz w:val="21"/>
          <w:szCs w:val="21"/>
          <w:lang w:val="en-US" w:eastAsia="zh-CN"/>
        </w:rPr>
        <w:t>智慧监所综合管控平台</w:t>
      </w:r>
      <w:r>
        <w:rPr>
          <w:rFonts w:hint="eastAsia" w:ascii="宋体" w:hAnsi="宋体" w:eastAsia="宋体" w:cs="宋体"/>
          <w:color w:val="auto"/>
          <w:sz w:val="21"/>
          <w:szCs w:val="21"/>
        </w:rPr>
        <w:t>平台且</w:t>
      </w:r>
      <w:r>
        <w:rPr>
          <w:rFonts w:hint="eastAsia" w:ascii="宋体" w:hAnsi="宋体" w:eastAsia="宋体" w:cs="宋体"/>
          <w:color w:val="auto"/>
          <w:sz w:val="21"/>
          <w:szCs w:val="21"/>
          <w:lang w:val="en-US" w:eastAsia="zh-CN"/>
        </w:rPr>
        <w:t>各项功能</w:t>
      </w:r>
      <w:r>
        <w:rPr>
          <w:rFonts w:hint="eastAsia" w:ascii="宋体" w:hAnsi="宋体" w:eastAsia="宋体" w:cs="宋体"/>
          <w:color w:val="auto"/>
          <w:sz w:val="21"/>
          <w:szCs w:val="21"/>
        </w:rPr>
        <w:t>正常运行，并完成对</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的使用培训。</w:t>
      </w:r>
    </w:p>
    <w:p w14:paraId="0829A600">
      <w:pPr>
        <w:keepNext w:val="0"/>
        <w:keepLines w:val="0"/>
        <w:pageBreakBefore w:val="0"/>
        <w:widowControl w:val="0"/>
        <w:numPr>
          <w:ilvl w:val="0"/>
          <w:numId w:val="8"/>
        </w:numPr>
        <w:kinsoku/>
        <w:wordWrap/>
        <w:overflowPunct/>
        <w:topLinePunct w:val="0"/>
        <w:autoSpaceDE/>
        <w:autoSpaceDN/>
        <w:bidi w:val="0"/>
        <w:adjustRightInd/>
        <w:snapToGrid/>
        <w:spacing w:line="360" w:lineRule="auto"/>
        <w:ind w:right="-87"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验收：</w:t>
      </w:r>
    </w:p>
    <w:p w14:paraId="03E92328">
      <w:pPr>
        <w:keepNext w:val="0"/>
        <w:keepLines w:val="0"/>
        <w:pageBreakBefore w:val="0"/>
        <w:widowControl w:val="0"/>
        <w:kinsoku/>
        <w:wordWrap/>
        <w:overflowPunct/>
        <w:topLinePunct w:val="0"/>
        <w:autoSpaceDE/>
        <w:autoSpaceDN/>
        <w:bidi w:val="0"/>
        <w:adjustRightInd/>
        <w:snapToGrid/>
        <w:spacing w:line="360" w:lineRule="auto"/>
        <w:ind w:right="-8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1.验收时间：产品到货</w:t>
      </w:r>
      <w:r>
        <w:rPr>
          <w:rFonts w:hint="eastAsia" w:ascii="宋体" w:hAnsi="宋体" w:eastAsia="宋体" w:cs="宋体"/>
          <w:color w:val="auto"/>
          <w:sz w:val="21"/>
          <w:szCs w:val="21"/>
          <w:lang w:eastAsia="zh-CN"/>
        </w:rPr>
        <w:t>并安装调试完成</w:t>
      </w:r>
      <w:r>
        <w:rPr>
          <w:rFonts w:hint="eastAsia" w:ascii="宋体" w:hAnsi="宋体" w:eastAsia="宋体" w:cs="宋体"/>
          <w:color w:val="auto"/>
          <w:sz w:val="21"/>
          <w:szCs w:val="21"/>
        </w:rPr>
        <w:t>后7个工作日，由乙方提出书面验收申请，甲方应于乙方提出验收申请后</w:t>
      </w:r>
      <w:r>
        <w:rPr>
          <w:rFonts w:hint="eastAsia" w:ascii="宋体" w:hAnsi="宋体" w:eastAsia="宋体" w:cs="宋体"/>
          <w:color w:val="auto"/>
          <w:sz w:val="21"/>
          <w:szCs w:val="21"/>
          <w:u w:val="single"/>
        </w:rPr>
        <w:t>7</w:t>
      </w:r>
      <w:r>
        <w:rPr>
          <w:rFonts w:hint="eastAsia" w:ascii="宋体" w:hAnsi="宋体" w:eastAsia="宋体" w:cs="宋体"/>
          <w:color w:val="auto"/>
          <w:sz w:val="21"/>
          <w:szCs w:val="21"/>
        </w:rPr>
        <w:t>个工作日内组织验收。</w:t>
      </w:r>
    </w:p>
    <w:p w14:paraId="553C7CC5">
      <w:pPr>
        <w:keepNext w:val="0"/>
        <w:keepLines w:val="0"/>
        <w:pageBreakBefore w:val="0"/>
        <w:widowControl w:val="0"/>
        <w:kinsoku/>
        <w:wordWrap/>
        <w:overflowPunct/>
        <w:topLinePunct w:val="0"/>
        <w:autoSpaceDE/>
        <w:autoSpaceDN/>
        <w:bidi w:val="0"/>
        <w:adjustRightInd/>
        <w:snapToGrid/>
        <w:spacing w:line="360" w:lineRule="auto"/>
        <w:ind w:right="-87"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2.验收按国家有关的规定、规范进行。乙方所提供的软件系统或服务，在交付时应完全符合采购内容需求。乙方拒不处理不合格产品的，由此造成的全部损失，由乙方承担。</w:t>
      </w:r>
    </w:p>
    <w:p w14:paraId="4EE8D4FE">
      <w:pPr>
        <w:keepNext w:val="0"/>
        <w:keepLines w:val="0"/>
        <w:pageBreakBefore w:val="0"/>
        <w:widowControl w:val="0"/>
        <w:kinsoku/>
        <w:wordWrap/>
        <w:overflowPunct/>
        <w:topLinePunct w:val="0"/>
        <w:autoSpaceDE/>
        <w:autoSpaceDN/>
        <w:bidi w:val="0"/>
        <w:adjustRightInd/>
        <w:snapToGrid/>
        <w:spacing w:line="360" w:lineRule="auto"/>
        <w:ind w:right="-87"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3、验收时如发现所交付的设备有短装、次品、损坏或其它不符合招标文件规定之情形者，</w:t>
      </w:r>
      <w:r>
        <w:rPr>
          <w:rFonts w:hint="eastAsia" w:ascii="宋体" w:hAnsi="宋体" w:eastAsia="宋体" w:cs="宋体"/>
          <w:color w:val="auto"/>
          <w:sz w:val="21"/>
          <w:szCs w:val="21"/>
          <w:lang w:val="en-US" w:eastAsia="zh-CN"/>
        </w:rPr>
        <w:t>甲乙双方</w:t>
      </w:r>
      <w:r>
        <w:rPr>
          <w:rFonts w:hint="eastAsia" w:ascii="宋体" w:hAnsi="宋体" w:eastAsia="宋体" w:cs="宋体"/>
          <w:color w:val="auto"/>
          <w:sz w:val="21"/>
          <w:szCs w:val="21"/>
        </w:rPr>
        <w:t>应做出详尽的现场记录，或</w:t>
      </w:r>
      <w:r>
        <w:rPr>
          <w:rFonts w:hint="eastAsia" w:ascii="宋体" w:hAnsi="宋体" w:eastAsia="宋体" w:cs="宋体"/>
          <w:color w:val="auto"/>
          <w:sz w:val="21"/>
          <w:szCs w:val="21"/>
          <w:lang w:val="en-US" w:eastAsia="zh-CN"/>
        </w:rPr>
        <w:t>甲乙</w:t>
      </w:r>
      <w:r>
        <w:rPr>
          <w:rFonts w:hint="eastAsia" w:ascii="宋体" w:hAnsi="宋体" w:eastAsia="宋体" w:cs="宋体"/>
          <w:color w:val="auto"/>
          <w:sz w:val="21"/>
          <w:szCs w:val="21"/>
        </w:rPr>
        <w:t>双方签署备忘录。此现场记录或备忘录可用作补充、缺失和更换损坏部件的有效证据。</w:t>
      </w:r>
    </w:p>
    <w:p w14:paraId="5958FCB2">
      <w:pPr>
        <w:keepNext w:val="0"/>
        <w:keepLines w:val="0"/>
        <w:pageBreakBefore w:val="0"/>
        <w:widowControl w:val="0"/>
        <w:kinsoku/>
        <w:wordWrap/>
        <w:overflowPunct/>
        <w:topLinePunct w:val="0"/>
        <w:autoSpaceDE/>
        <w:autoSpaceDN/>
        <w:bidi w:val="0"/>
        <w:adjustRightInd/>
        <w:snapToGrid/>
        <w:spacing w:line="360" w:lineRule="auto"/>
        <w:ind w:right="-87"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此验收仅是对部分产品进行抽样检验，并不代表甲方认可乙方提供的产品质量符合合同约定，若后续在使用过程中发现产品存在质量问题，乙方仍应履行更换义务并按违约责任与《产品质量法》的相关规定承担相应的法律责任。</w:t>
      </w:r>
    </w:p>
    <w:p w14:paraId="47210ADE">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 xml:space="preserve">第五条 </w:t>
      </w:r>
      <w:r>
        <w:rPr>
          <w:rFonts w:hint="eastAsia" w:ascii="宋体" w:hAnsi="宋体" w:eastAsia="宋体" w:cs="宋体"/>
          <w:b/>
          <w:bCs/>
          <w:color w:val="auto"/>
          <w:sz w:val="21"/>
          <w:szCs w:val="21"/>
        </w:rPr>
        <w:t>退换货要求</w:t>
      </w:r>
    </w:p>
    <w:p w14:paraId="7B8D7562">
      <w:pPr>
        <w:keepNext w:val="0"/>
        <w:keepLines w:val="0"/>
        <w:pageBreakBefore w:val="0"/>
        <w:widowControl w:val="0"/>
        <w:kinsoku/>
        <w:wordWrap/>
        <w:overflowPunct/>
        <w:topLinePunct w:val="0"/>
        <w:autoSpaceDE/>
        <w:autoSpaceDN/>
        <w:bidi w:val="0"/>
        <w:adjustRightInd/>
        <w:snapToGrid/>
        <w:spacing w:line="360" w:lineRule="auto"/>
        <w:ind w:right="-87"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1、甲方如发现乙方所交付的货物有次品、损坏或其他不符合本项目的采购货物清单要求，甲方有权提出退换货处理并按违约处理。</w:t>
      </w:r>
    </w:p>
    <w:p w14:paraId="0F2F8117">
      <w:pPr>
        <w:keepNext w:val="0"/>
        <w:keepLines w:val="0"/>
        <w:pageBreakBefore w:val="0"/>
        <w:widowControl w:val="0"/>
        <w:kinsoku/>
        <w:wordWrap/>
        <w:overflowPunct/>
        <w:topLinePunct w:val="0"/>
        <w:autoSpaceDE/>
        <w:autoSpaceDN/>
        <w:bidi w:val="0"/>
        <w:adjustRightInd/>
        <w:snapToGrid/>
        <w:spacing w:line="360" w:lineRule="auto"/>
        <w:ind w:right="-87"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2、由乙方负责对需退换货的产品做好相关记录，经甲、乙双方签字确认后，方可进行退换</w:t>
      </w:r>
      <w:r>
        <w:rPr>
          <w:rFonts w:hint="eastAsia" w:ascii="宋体" w:hAnsi="宋体" w:eastAsia="宋体" w:cs="宋体"/>
          <w:color w:val="auto"/>
          <w:sz w:val="21"/>
          <w:szCs w:val="21"/>
          <w:lang w:val="en-US" w:eastAsia="zh-CN"/>
        </w:rPr>
        <w:t>产品</w:t>
      </w:r>
      <w:r>
        <w:rPr>
          <w:rFonts w:hint="eastAsia" w:ascii="宋体" w:hAnsi="宋体" w:eastAsia="宋体" w:cs="宋体"/>
          <w:color w:val="auto"/>
          <w:sz w:val="21"/>
          <w:szCs w:val="21"/>
        </w:rPr>
        <w:t>的工作。</w:t>
      </w:r>
    </w:p>
    <w:p w14:paraId="58008E50">
      <w:pPr>
        <w:keepNext w:val="0"/>
        <w:keepLines w:val="0"/>
        <w:pageBreakBefore w:val="0"/>
        <w:widowControl w:val="0"/>
        <w:kinsoku/>
        <w:wordWrap/>
        <w:overflowPunct/>
        <w:topLinePunct w:val="0"/>
        <w:autoSpaceDE/>
        <w:autoSpaceDN/>
        <w:bidi w:val="0"/>
        <w:adjustRightInd/>
        <w:snapToGrid/>
        <w:spacing w:line="360" w:lineRule="auto"/>
        <w:ind w:right="-87"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3、乙方须在确认当天完成所有的退换货工作，退换货工作包括货品的运输、搬运、堆放等，且由此产生的一切费用由乙方承担。</w:t>
      </w:r>
    </w:p>
    <w:p w14:paraId="058F7D95">
      <w:pPr>
        <w:keepNext w:val="0"/>
        <w:keepLines w:val="0"/>
        <w:pageBreakBefore w:val="0"/>
        <w:widowControl w:val="0"/>
        <w:kinsoku/>
        <w:wordWrap/>
        <w:overflowPunct/>
        <w:topLinePunct w:val="0"/>
        <w:autoSpaceDE/>
        <w:autoSpaceDN/>
        <w:bidi w:val="0"/>
        <w:adjustRightInd/>
        <w:snapToGrid/>
        <w:spacing w:line="360" w:lineRule="auto"/>
        <w:ind w:right="-87"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4、本项目换货后的产品须满足采购文件要求及报价文件承诺，不得低于原货品的标准要求；乙方也可经甲方同意后，选择同档次或优于原货品的同类产品替换原货品。</w:t>
      </w:r>
    </w:p>
    <w:p w14:paraId="65B40E5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条  保密条款</w:t>
      </w:r>
    </w:p>
    <w:p w14:paraId="4D849F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乙方应对项目有关情况保密，做好资料保密工作，保证所有资料不外泄。工作完成后，乙方应将提供的所有资料交还。一旦出现外泄引起纠纷，</w:t>
      </w:r>
      <w:r>
        <w:rPr>
          <w:rFonts w:hint="eastAsia" w:ascii="宋体" w:hAnsi="宋体" w:eastAsia="宋体" w:cs="宋体"/>
          <w:color w:val="auto"/>
          <w:sz w:val="21"/>
          <w:szCs w:val="21"/>
          <w:lang w:val="en-US" w:eastAsia="zh-CN"/>
        </w:rPr>
        <w:t>乙方应承担甲方由此造成的一切损失，且</w:t>
      </w:r>
      <w:r>
        <w:rPr>
          <w:rFonts w:hint="eastAsia" w:ascii="宋体" w:hAnsi="宋体" w:eastAsia="宋体" w:cs="宋体"/>
          <w:color w:val="auto"/>
          <w:sz w:val="21"/>
          <w:szCs w:val="21"/>
        </w:rPr>
        <w:t>甲方有权保留起诉乙方的权利。</w:t>
      </w:r>
    </w:p>
    <w:p w14:paraId="6662092A">
      <w:pPr>
        <w:keepNext w:val="0"/>
        <w:keepLines w:val="0"/>
        <w:pageBreakBefore w:val="0"/>
        <w:widowControl w:val="0"/>
        <w:tabs>
          <w:tab w:val="left" w:pos="992"/>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CN" w:eastAsia="zh-CN"/>
        </w:rPr>
        <w:t>进入监狱范围内送货、安装、调试、培训等工作活动时，应遵守</w:t>
      </w:r>
      <w:r>
        <w:rPr>
          <w:rFonts w:hint="eastAsia" w:ascii="宋体" w:hAnsi="宋体" w:eastAsia="宋体" w:cs="宋体"/>
          <w:color w:val="auto"/>
          <w:sz w:val="21"/>
          <w:szCs w:val="21"/>
          <w:lang w:val="en-US" w:eastAsia="zh-CN"/>
        </w:rPr>
        <w:t>保密</w:t>
      </w:r>
      <w:r>
        <w:rPr>
          <w:rFonts w:hint="eastAsia" w:ascii="宋体" w:hAnsi="宋体" w:eastAsia="宋体" w:cs="宋体"/>
          <w:color w:val="auto"/>
          <w:sz w:val="21"/>
          <w:szCs w:val="21"/>
          <w:lang w:val="zh-CN" w:eastAsia="zh-CN"/>
        </w:rPr>
        <w:t>政策及监狱</w:t>
      </w:r>
      <w:r>
        <w:rPr>
          <w:rFonts w:hint="eastAsia" w:ascii="宋体" w:hAnsi="宋体" w:eastAsia="宋体" w:cs="宋体"/>
          <w:color w:val="auto"/>
          <w:sz w:val="21"/>
          <w:szCs w:val="21"/>
          <w:lang w:val="en-US" w:eastAsia="zh-CN"/>
        </w:rPr>
        <w:t>保密制度</w:t>
      </w:r>
      <w:r>
        <w:rPr>
          <w:rFonts w:hint="eastAsia" w:ascii="宋体" w:hAnsi="宋体" w:eastAsia="宋体" w:cs="宋体"/>
          <w:color w:val="auto"/>
          <w:sz w:val="21"/>
          <w:szCs w:val="21"/>
          <w:lang w:val="zh-CN" w:eastAsia="zh-CN"/>
        </w:rPr>
        <w:t>要求。</w:t>
      </w:r>
    </w:p>
    <w:p w14:paraId="247D67D6">
      <w:pPr>
        <w:keepNext w:val="0"/>
        <w:keepLines w:val="0"/>
        <w:pageBreakBefore w:val="0"/>
        <w:widowControl w:val="0"/>
        <w:tabs>
          <w:tab w:val="left" w:pos="992"/>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1.乙方应自觉维护甲方的利益，严格遵守本委托方的保密规定。</w:t>
      </w:r>
    </w:p>
    <w:p w14:paraId="4DD7AD29">
      <w:pPr>
        <w:keepNext w:val="0"/>
        <w:keepLines w:val="0"/>
        <w:pageBreakBefore w:val="0"/>
        <w:widowControl w:val="0"/>
        <w:tabs>
          <w:tab w:val="left" w:pos="992"/>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2.乙方不得向任何单位和个人泄露甲方的任何资料信息；</w:t>
      </w:r>
    </w:p>
    <w:p w14:paraId="4D6D0CF7">
      <w:pPr>
        <w:keepNext w:val="0"/>
        <w:keepLines w:val="0"/>
        <w:pageBreakBefore w:val="0"/>
        <w:widowControl w:val="0"/>
        <w:tabs>
          <w:tab w:val="left" w:pos="992"/>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.乙方同意并承诺，对所有保密信息予以严格保密，在未得到甲方书面许可的情况下不披露给任何其他人士或机构。</w:t>
      </w:r>
    </w:p>
    <w:p w14:paraId="5B2A6632">
      <w:pPr>
        <w:keepNext w:val="0"/>
        <w:keepLines w:val="0"/>
        <w:pageBreakBefore w:val="0"/>
        <w:widowControl w:val="0"/>
        <w:tabs>
          <w:tab w:val="left" w:pos="992"/>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.乙方同意并承诺，如果这些数据未经</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lang w:val="zh-CN" w:eastAsia="zh-CN"/>
        </w:rPr>
        <w:t>许可披露给他人，所造成对甲方的损失（</w:t>
      </w:r>
      <w:r>
        <w:rPr>
          <w:rFonts w:hint="eastAsia" w:ascii="宋体" w:hAnsi="宋体" w:eastAsia="宋体" w:cs="宋体"/>
          <w:color w:val="auto"/>
          <w:sz w:val="21"/>
          <w:szCs w:val="21"/>
          <w:lang w:val="en-US" w:eastAsia="zh-CN"/>
        </w:rPr>
        <w:t>包括直接损失和间接损失）</w:t>
      </w:r>
      <w:r>
        <w:rPr>
          <w:rFonts w:hint="eastAsia" w:ascii="宋体" w:hAnsi="宋体" w:eastAsia="宋体" w:cs="宋体"/>
          <w:color w:val="auto"/>
          <w:sz w:val="21"/>
          <w:szCs w:val="21"/>
          <w:lang w:val="zh-CN" w:eastAsia="zh-CN"/>
        </w:rPr>
        <w:t>，经证实，甲方有权通过法律途径向乙方索赔。</w:t>
      </w:r>
    </w:p>
    <w:p w14:paraId="105C02C5">
      <w:pPr>
        <w:keepNext w:val="0"/>
        <w:keepLines w:val="0"/>
        <w:pageBreakBefore w:val="0"/>
        <w:widowControl w:val="0"/>
        <w:tabs>
          <w:tab w:val="left" w:pos="992"/>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eastAsia="zh-CN"/>
        </w:rPr>
        <w:t>.乙方同意并承诺，恶意泄露其所有保密信息，一经查实愿意承担相关的法律责任。</w:t>
      </w:r>
    </w:p>
    <w:p w14:paraId="5C9EBB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w:t>
      </w: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条  售后服务</w:t>
      </w:r>
    </w:p>
    <w:p w14:paraId="495AFDB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（一）要求乙方产品（设备）有良好的售后维修保障，为甲方作技术支持，保证甲方顺利运行系统。质保期为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年，免费质保期自</w:t>
      </w:r>
      <w:r>
        <w:rPr>
          <w:rFonts w:hint="eastAsia" w:ascii="宋体" w:hAnsi="宋体" w:eastAsia="宋体" w:cs="宋体"/>
          <w:color w:val="auto"/>
          <w:sz w:val="21"/>
          <w:szCs w:val="21"/>
          <w:lang w:val="en-US" w:eastAsia="zh-CN"/>
        </w:rPr>
        <w:t>甲方验收合格后</w:t>
      </w:r>
      <w:r>
        <w:rPr>
          <w:rFonts w:hint="eastAsia" w:ascii="宋体" w:hAnsi="宋体" w:eastAsia="宋体" w:cs="宋体"/>
          <w:color w:val="auto"/>
          <w:sz w:val="21"/>
          <w:szCs w:val="21"/>
        </w:rPr>
        <w:t>在验收单上签字之日起计算</w:t>
      </w:r>
      <w:r>
        <w:rPr>
          <w:rFonts w:hint="eastAsia" w:ascii="宋体" w:hAnsi="宋体" w:eastAsia="宋体" w:cs="宋体"/>
          <w:color w:val="auto"/>
          <w:sz w:val="21"/>
          <w:szCs w:val="21"/>
          <w:lang w:val="hr-HR"/>
        </w:rPr>
        <w:t>。</w:t>
      </w:r>
    </w:p>
    <w:p w14:paraId="619F1E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要求日常运维工作：提供24小时全天候电话、网络支持服务，售后服务机构须设专业人员提供远程服务。对于甲方的服务请求，乙方必须在4小时内响应。一般问题6小时内解决，对于重大问题不能超过48小时。不得影响甲方的正常工作业务。</w:t>
      </w:r>
    </w:p>
    <w:p w14:paraId="64B63B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（三）乙方免费负责甲方产品使用人员的操作培训等工作，直至甲方使用人员能独立正常操作使用为止。</w:t>
      </w:r>
    </w:p>
    <w:p w14:paraId="338F8A5C">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乙方未按前款约定履行售后服务的，甲方有权委托第三方提供维修或更换服务，甲方因此所支付的所有费用及损失均由乙方承担。</w:t>
      </w:r>
      <w:r>
        <w:rPr>
          <w:rFonts w:hint="eastAsia" w:ascii="宋体" w:hAnsi="宋体" w:eastAsia="宋体" w:cs="宋体"/>
          <w:color w:val="auto"/>
          <w:sz w:val="21"/>
          <w:szCs w:val="21"/>
          <w:lang w:val="en-US" w:eastAsia="zh-CN"/>
        </w:rPr>
        <w:t>同时，乙方未响应一次售后服务，甲方每次有权要求乙方支付合同总额5%的违约金。</w:t>
      </w:r>
    </w:p>
    <w:p w14:paraId="5736355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w:t>
      </w:r>
      <w:r>
        <w:rPr>
          <w:rFonts w:hint="eastAsia" w:ascii="宋体" w:hAnsi="宋体" w:eastAsia="宋体" w:cs="宋体"/>
          <w:b/>
          <w:bCs/>
          <w:color w:val="auto"/>
          <w:sz w:val="21"/>
          <w:szCs w:val="21"/>
          <w:lang w:val="en-US" w:eastAsia="zh-CN"/>
        </w:rPr>
        <w:t>八</w:t>
      </w:r>
      <w:r>
        <w:rPr>
          <w:rFonts w:hint="eastAsia" w:ascii="宋体" w:hAnsi="宋体" w:eastAsia="宋体" w:cs="宋体"/>
          <w:b/>
          <w:bCs/>
          <w:color w:val="auto"/>
          <w:sz w:val="21"/>
          <w:szCs w:val="21"/>
        </w:rPr>
        <w:t xml:space="preserve">条  付款期限和方式 </w:t>
      </w:r>
    </w:p>
    <w:p w14:paraId="069BBA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在本合同约定的产品送达并完成调试安装正常使用，经甲方</w:t>
      </w:r>
      <w:r>
        <w:rPr>
          <w:rFonts w:hint="eastAsia" w:ascii="宋体" w:hAnsi="宋体" w:eastAsia="宋体" w:cs="宋体"/>
          <w:color w:val="auto"/>
          <w:sz w:val="21"/>
          <w:szCs w:val="21"/>
        </w:rPr>
        <w:t>验收合格后一个月内，甲方向乙方支付合同总价的100%，即</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14:paraId="31425C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2、甲方付款前，乙方应当向甲方开具相应付款金额等同的</w:t>
      </w:r>
      <w:r>
        <w:rPr>
          <w:rFonts w:hint="eastAsia" w:ascii="宋体" w:hAnsi="宋体" w:cs="宋体"/>
          <w:color w:val="auto"/>
          <w:sz w:val="21"/>
          <w:szCs w:val="21"/>
          <w:highlight w:val="none"/>
          <w:lang w:val="en-US" w:eastAsia="zh-CN"/>
        </w:rPr>
        <w:t>发票</w:t>
      </w:r>
      <w:r>
        <w:rPr>
          <w:rFonts w:hint="eastAsia" w:ascii="宋体" w:hAnsi="宋体" w:eastAsia="宋体" w:cs="宋体"/>
          <w:color w:val="auto"/>
          <w:sz w:val="21"/>
          <w:szCs w:val="21"/>
          <w:highlight w:val="none"/>
          <w:lang w:val="en-US" w:eastAsia="zh-CN"/>
        </w:rPr>
        <w:t>，否则甲方有权迟延付款，不负逾期付款的责任，且乙方仍应按本合同的约定履行交货安装调试验收的义务。</w:t>
      </w:r>
    </w:p>
    <w:p w14:paraId="523EF5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支付方式采用银行转账支付。</w:t>
      </w:r>
    </w:p>
    <w:p w14:paraId="1121CE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公司名称：</w:t>
      </w:r>
      <w:r>
        <w:rPr>
          <w:rFonts w:hint="eastAsia" w:ascii="宋体" w:hAnsi="宋体" w:eastAsia="宋体" w:cs="宋体"/>
          <w:color w:val="auto"/>
          <w:sz w:val="21"/>
          <w:szCs w:val="21"/>
          <w:highlight w:val="none"/>
          <w:lang w:val="en-US" w:eastAsia="zh-CN"/>
        </w:rPr>
        <w:t xml:space="preserve">    </w:t>
      </w:r>
    </w:p>
    <w:p w14:paraId="577D4B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乙方开户行银行账号：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p>
    <w:p w14:paraId="77F6F1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乙方开户银行：</w:t>
      </w:r>
      <w:r>
        <w:rPr>
          <w:rFonts w:hint="eastAsia" w:ascii="宋体" w:hAnsi="宋体" w:eastAsia="宋体" w:cs="宋体"/>
          <w:color w:val="auto"/>
          <w:sz w:val="21"/>
          <w:szCs w:val="21"/>
          <w:highlight w:val="none"/>
          <w:lang w:val="en-US" w:eastAsia="zh-CN"/>
        </w:rPr>
        <w:t xml:space="preserve">    </w:t>
      </w:r>
    </w:p>
    <w:p w14:paraId="341CB9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第</w:t>
      </w:r>
      <w:r>
        <w:rPr>
          <w:rFonts w:hint="eastAsia" w:ascii="宋体" w:hAnsi="宋体" w:eastAsia="宋体" w:cs="宋体"/>
          <w:b/>
          <w:bCs/>
          <w:color w:val="auto"/>
          <w:sz w:val="21"/>
          <w:szCs w:val="21"/>
          <w:lang w:val="en-US" w:eastAsia="zh-CN"/>
        </w:rPr>
        <w:t>九</w:t>
      </w:r>
      <w:r>
        <w:rPr>
          <w:rFonts w:hint="eastAsia" w:ascii="宋体" w:hAnsi="宋体" w:eastAsia="宋体" w:cs="宋体"/>
          <w:b/>
          <w:bCs/>
          <w:color w:val="auto"/>
          <w:sz w:val="21"/>
          <w:szCs w:val="21"/>
        </w:rPr>
        <w:t>条  违约责任</w:t>
      </w:r>
    </w:p>
    <w:p w14:paraId="0842E517">
      <w:pPr>
        <w:keepNext w:val="0"/>
        <w:keepLines w:val="0"/>
        <w:pageBreakBefore w:val="0"/>
        <w:widowControl w:val="0"/>
        <w:kinsoku/>
        <w:wordWrap/>
        <w:overflowPunct/>
        <w:topLinePunct w:val="0"/>
        <w:autoSpaceDE/>
        <w:autoSpaceDN/>
        <w:bidi w:val="0"/>
        <w:adjustRightInd/>
        <w:snapToGrid/>
        <w:spacing w:line="360" w:lineRule="auto"/>
        <w:ind w:left="19" w:leftChars="9" w:firstLine="405" w:firstLineChars="19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1.乙方不能按合同约定交货的，甲方有权拒付乙方货款。同时乙方还应向甲方偿付相当于不能交货部分货款的 百分之十 的违约金。</w:t>
      </w:r>
    </w:p>
    <w:p w14:paraId="29437BC2">
      <w:pPr>
        <w:keepNext w:val="0"/>
        <w:keepLines w:val="0"/>
        <w:pageBreakBefore w:val="0"/>
        <w:widowControl w:val="0"/>
        <w:kinsoku/>
        <w:wordWrap/>
        <w:overflowPunct/>
        <w:topLinePunct w:val="0"/>
        <w:autoSpaceDE/>
        <w:autoSpaceDN/>
        <w:bidi w:val="0"/>
        <w:adjustRightInd/>
        <w:snapToGrid/>
        <w:spacing w:line="360" w:lineRule="auto"/>
        <w:ind w:left="19" w:leftChars="9" w:firstLine="405" w:firstLineChars="19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所交产品品种、数量、规格、型号、质量不符合国家法律法规和合同规定的，甲方有权拒绝收货，由乙方负责包换或退货，并承担由此而支付的实际费用。换货的再次交货时间超过合同交货时间的视为逾期交货，退货的视为不能交货，则由乙方承担逾期交货、不能交货的违约责任。</w:t>
      </w:r>
    </w:p>
    <w:p w14:paraId="4F06039A">
      <w:pPr>
        <w:keepNext w:val="0"/>
        <w:keepLines w:val="0"/>
        <w:pageBreakBefore w:val="0"/>
        <w:widowControl w:val="0"/>
        <w:kinsoku/>
        <w:wordWrap/>
        <w:overflowPunct/>
        <w:topLinePunct w:val="0"/>
        <w:autoSpaceDE/>
        <w:autoSpaceDN/>
        <w:bidi w:val="0"/>
        <w:adjustRightInd/>
        <w:snapToGrid/>
        <w:spacing w:line="360" w:lineRule="auto"/>
        <w:ind w:left="19" w:leftChars="9" w:firstLine="405" w:firstLineChars="19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逾期交货的，按逾期交货部分货款计算，向甲方偿付每日万分之五的违约金，逾期半个月以上的，甲方有权单方解除本合同，乙方应当退还甲方所支付的所有费用，并向甲方支付合同总价10%的违约金，若由此造成甲方经济损失均由乙方承担。</w:t>
      </w:r>
    </w:p>
    <w:p w14:paraId="6FA62AAE">
      <w:pPr>
        <w:keepNext w:val="0"/>
        <w:keepLines w:val="0"/>
        <w:pageBreakBefore w:val="0"/>
        <w:widowControl w:val="0"/>
        <w:kinsoku/>
        <w:wordWrap/>
        <w:overflowPunct/>
        <w:topLinePunct w:val="0"/>
        <w:autoSpaceDE/>
        <w:autoSpaceDN/>
        <w:bidi w:val="0"/>
        <w:adjustRightInd/>
        <w:snapToGrid/>
        <w:spacing w:line="360" w:lineRule="auto"/>
        <w:ind w:left="19" w:leftChars="9" w:firstLine="405" w:firstLineChars="19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4.产品试用后，验收不合格，乙方应承担不能交货的违约责任，乙方应向甲方偿付相当于货款的 百分之十 的违约金。</w:t>
      </w:r>
    </w:p>
    <w:p w14:paraId="63831DA9">
      <w:pPr>
        <w:keepNext w:val="0"/>
        <w:keepLines w:val="0"/>
        <w:pageBreakBefore w:val="0"/>
        <w:widowControl w:val="0"/>
        <w:kinsoku/>
        <w:wordWrap/>
        <w:overflowPunct/>
        <w:topLinePunct w:val="0"/>
        <w:autoSpaceDE/>
        <w:autoSpaceDN/>
        <w:bidi w:val="0"/>
        <w:adjustRightInd/>
        <w:snapToGrid/>
        <w:spacing w:line="360" w:lineRule="auto"/>
        <w:ind w:left="19" w:leftChars="9" w:firstLine="405" w:firstLineChars="19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5.乙方负责运输、安装等事务，乙方应当为货物运输及其雇员购买相应保险。在运输、安装、调试过程中发生工作人员伤亡或财产损失，以及造成他人的人身伤害和财产损失，一切由乙方负责赔偿。</w:t>
      </w:r>
    </w:p>
    <w:p w14:paraId="0DAD268B">
      <w:pPr>
        <w:keepNext w:val="0"/>
        <w:keepLines w:val="0"/>
        <w:pageBreakBefore w:val="0"/>
        <w:widowControl w:val="0"/>
        <w:kinsoku/>
        <w:wordWrap/>
        <w:overflowPunct/>
        <w:topLinePunct w:val="0"/>
        <w:autoSpaceDE/>
        <w:autoSpaceDN/>
        <w:bidi w:val="0"/>
        <w:adjustRightInd/>
        <w:snapToGrid/>
        <w:spacing w:line="360" w:lineRule="auto"/>
        <w:ind w:left="19" w:leftChars="9" w:firstLine="405" w:firstLineChars="19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6.乙方及其工作人员应当遵守监狱各项管理规定，做好保密工作，若因违反监狱各项管理规定或泄密给甲方造成损失的，由乙方与其工作人员对甲方的损失承担连带赔偿责任。</w:t>
      </w:r>
    </w:p>
    <w:p w14:paraId="743468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第</w:t>
      </w:r>
      <w:r>
        <w:rPr>
          <w:rFonts w:hint="eastAsia" w:ascii="宋体" w:hAnsi="宋体" w:eastAsia="宋体" w:cs="宋体"/>
          <w:b/>
          <w:bCs/>
          <w:color w:val="auto"/>
          <w:sz w:val="21"/>
          <w:szCs w:val="21"/>
          <w:lang w:val="en-US" w:eastAsia="zh-CN"/>
        </w:rPr>
        <w:t>十</w:t>
      </w:r>
      <w:r>
        <w:rPr>
          <w:rFonts w:hint="eastAsia" w:ascii="宋体" w:hAnsi="宋体" w:eastAsia="宋体" w:cs="宋体"/>
          <w:b/>
          <w:bCs/>
          <w:color w:val="auto"/>
          <w:sz w:val="21"/>
          <w:szCs w:val="21"/>
        </w:rPr>
        <w:t>条  不可抗力</w:t>
      </w:r>
    </w:p>
    <w:p w14:paraId="4B5D080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47EDCDB8">
      <w:pPr>
        <w:keepNext w:val="0"/>
        <w:keepLines w:val="0"/>
        <w:pageBreakBefore w:val="0"/>
        <w:widowControl w:val="0"/>
        <w:kinsoku/>
        <w:wordWrap/>
        <w:overflowPunct/>
        <w:topLinePunct w:val="0"/>
        <w:autoSpaceDE/>
        <w:autoSpaceDN/>
        <w:bidi w:val="0"/>
        <w:adjustRightInd/>
        <w:snapToGrid/>
        <w:spacing w:line="360" w:lineRule="auto"/>
        <w:ind w:left="19" w:leftChars="9" w:firstLine="407" w:firstLineChars="193"/>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第十</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rPr>
        <w:t>条  争议的解决</w:t>
      </w:r>
    </w:p>
    <w:p w14:paraId="2D23E09A">
      <w:pPr>
        <w:keepNext w:val="0"/>
        <w:keepLines w:val="0"/>
        <w:pageBreakBefore w:val="0"/>
        <w:widowControl w:val="0"/>
        <w:kinsoku/>
        <w:wordWrap/>
        <w:overflowPunct/>
        <w:topLinePunct w:val="0"/>
        <w:autoSpaceDE/>
        <w:autoSpaceDN/>
        <w:bidi w:val="0"/>
        <w:adjustRightInd/>
        <w:snapToGrid/>
        <w:spacing w:line="360" w:lineRule="auto"/>
        <w:ind w:left="19" w:leftChars="9" w:firstLine="405" w:firstLineChars="19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一）因货物的质量问题发生争议，由法律及有关规章规定的技术单位进行质量鉴定，双方无条件服从该鉴定的结论；鉴定费用先由提出鉴定方预付，鉴定结果为产品质量符合合同规定的，鉴定费用由甲方承担；鉴定结果为产品质量不符合合同规定的，鉴定费用由乙方承担。</w:t>
      </w:r>
    </w:p>
    <w:p w14:paraId="7808DB3C">
      <w:pPr>
        <w:keepNext w:val="0"/>
        <w:keepLines w:val="0"/>
        <w:pageBreakBefore w:val="0"/>
        <w:widowControl w:val="0"/>
        <w:kinsoku/>
        <w:wordWrap/>
        <w:overflowPunct/>
        <w:topLinePunct w:val="0"/>
        <w:autoSpaceDE/>
        <w:autoSpaceDN/>
        <w:bidi w:val="0"/>
        <w:adjustRightInd/>
        <w:snapToGrid/>
        <w:spacing w:line="360" w:lineRule="auto"/>
        <w:ind w:left="19" w:leftChars="9" w:firstLine="405" w:firstLineChars="19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（二）执行本合同发生纠纷，当事人双方应当及时协商解决，协商不成时，任何一方均可向惠州市</w:t>
      </w:r>
      <w:r>
        <w:rPr>
          <w:rFonts w:hint="eastAsia" w:ascii="宋体" w:hAnsi="宋体" w:eastAsia="宋体" w:cs="宋体"/>
          <w:color w:val="auto"/>
          <w:sz w:val="21"/>
          <w:szCs w:val="21"/>
          <w:lang w:eastAsia="zh-CN"/>
        </w:rPr>
        <w:t>惠城区</w:t>
      </w:r>
      <w:r>
        <w:rPr>
          <w:rFonts w:hint="eastAsia" w:ascii="宋体" w:hAnsi="宋体" w:eastAsia="宋体" w:cs="宋体"/>
          <w:color w:val="auto"/>
          <w:sz w:val="21"/>
          <w:szCs w:val="21"/>
        </w:rPr>
        <w:t>人民法院提起诉讼。</w:t>
      </w:r>
    </w:p>
    <w:p w14:paraId="1590716D">
      <w:pPr>
        <w:keepNext w:val="0"/>
        <w:keepLines w:val="0"/>
        <w:pageBreakBefore w:val="0"/>
        <w:widowControl w:val="0"/>
        <w:kinsoku/>
        <w:wordWrap/>
        <w:overflowPunct/>
        <w:topLinePunct w:val="0"/>
        <w:autoSpaceDE/>
        <w:autoSpaceDN/>
        <w:bidi w:val="0"/>
        <w:adjustRightInd/>
        <w:snapToGrid/>
        <w:spacing w:line="360" w:lineRule="auto"/>
        <w:ind w:left="19" w:leftChars="9" w:firstLine="407" w:firstLineChars="193"/>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条  特别约定</w:t>
      </w:r>
    </w:p>
    <w:p w14:paraId="32CB8139">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(一)由于乙方产品自身的质量问题，造成甲方的损失，人员的人身或财产损害的，由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承担赔偿责任。若甲方因此承担责任的，有权向</w:t>
      </w:r>
      <w:r>
        <w:rPr>
          <w:rFonts w:hint="eastAsia" w:ascii="宋体" w:hAnsi="宋体" w:eastAsia="宋体" w:cs="宋体"/>
          <w:color w:val="auto"/>
          <w:sz w:val="21"/>
          <w:szCs w:val="21"/>
          <w:lang w:eastAsia="zh-CN"/>
        </w:rPr>
        <w:t>乙</w:t>
      </w:r>
      <w:r>
        <w:rPr>
          <w:rFonts w:hint="eastAsia" w:ascii="宋体" w:hAnsi="宋体" w:eastAsia="宋体" w:cs="宋体"/>
          <w:color w:val="auto"/>
          <w:sz w:val="21"/>
          <w:szCs w:val="21"/>
        </w:rPr>
        <w:t>方追偿。</w:t>
      </w:r>
    </w:p>
    <w:p w14:paraId="6F833F1E">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(二)乙方自备安装必须的仪器设备，须自行佩戴劳动防护用品，并主动向甲方了解现场的重大危险因素，并做好必须的防范措施，在整个安装过程中乙方对乙方工作人员的安全负完全责任。</w:t>
      </w:r>
    </w:p>
    <w:p w14:paraId="77023410">
      <w:pPr>
        <w:keepNext w:val="0"/>
        <w:keepLines w:val="0"/>
        <w:pageBreakBefore w:val="0"/>
        <w:widowControl w:val="0"/>
        <w:tabs>
          <w:tab w:val="left" w:pos="992"/>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 xml:space="preserve">条  </w:t>
      </w:r>
      <w:r>
        <w:rPr>
          <w:rFonts w:hint="eastAsia" w:ascii="宋体" w:hAnsi="宋体" w:eastAsia="宋体" w:cs="宋体"/>
          <w:b/>
          <w:bCs/>
          <w:color w:val="auto"/>
          <w:sz w:val="21"/>
          <w:szCs w:val="21"/>
          <w:lang w:val="zh-CN"/>
        </w:rPr>
        <w:t>廉洁自律条款</w:t>
      </w:r>
    </w:p>
    <w:p w14:paraId="4F7206C4">
      <w:pPr>
        <w:keepNext w:val="0"/>
        <w:keepLines w:val="0"/>
        <w:pageBreakBefore w:val="0"/>
        <w:widowControl w:val="0"/>
        <w:tabs>
          <w:tab w:val="left" w:pos="992"/>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rPr>
        <w:t>甲乙双方应自觉遵守廉洁自律制度，严禁商业贿赂行为。如有违反，按照国家法律法规及监狱规章制度进行处理。</w:t>
      </w:r>
    </w:p>
    <w:p w14:paraId="1022ABBB">
      <w:pPr>
        <w:pStyle w:val="7"/>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 xml:space="preserve">第十四条 </w:t>
      </w:r>
      <w:r>
        <w:rPr>
          <w:rFonts w:hint="eastAsia" w:ascii="宋体" w:hAnsi="宋体" w:eastAsia="宋体" w:cs="宋体"/>
          <w:b/>
          <w:bCs/>
          <w:color w:val="auto"/>
          <w:sz w:val="21"/>
          <w:szCs w:val="21"/>
          <w:lang w:eastAsia="zh-CN"/>
        </w:rPr>
        <w:t>其他</w:t>
      </w:r>
    </w:p>
    <w:p w14:paraId="708A4206">
      <w:pPr>
        <w:pStyle w:val="7"/>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（一）本合同自甲乙双方签章之日起生效。</w:t>
      </w:r>
    </w:p>
    <w:p w14:paraId="4647BE84">
      <w:pPr>
        <w:pStyle w:val="7"/>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（二）未尽事宜，双方可签订补充协议，补充协议与本合同具有同等法律效力。</w:t>
      </w:r>
    </w:p>
    <w:p w14:paraId="24837DEF">
      <w:pPr>
        <w:pStyle w:val="7"/>
        <w:keepNext w:val="0"/>
        <w:keepLines w:val="0"/>
        <w:pageBreakBefore w:val="0"/>
        <w:widowControl w:val="0"/>
        <w:tabs>
          <w:tab w:val="left" w:pos="0"/>
        </w:tab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（三）本合同一式</w:t>
      </w:r>
      <w:r>
        <w:rPr>
          <w:rFonts w:hint="eastAsia" w:ascii="宋体" w:hAnsi="宋体" w:eastAsia="宋体" w:cs="宋体"/>
          <w:color w:val="auto"/>
          <w:sz w:val="21"/>
          <w:szCs w:val="21"/>
          <w:u w:val="single"/>
        </w:rPr>
        <w:t xml:space="preserve"> 4 </w:t>
      </w:r>
      <w:r>
        <w:rPr>
          <w:rFonts w:hint="eastAsia" w:ascii="宋体" w:hAnsi="宋体" w:eastAsia="宋体" w:cs="宋体"/>
          <w:color w:val="auto"/>
          <w:sz w:val="21"/>
          <w:szCs w:val="21"/>
        </w:rPr>
        <w:t>份，双方各执</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份，具有同等法律效力，本合同所有的相关附件为合同组成部分（详见附件清单）</w:t>
      </w:r>
    </w:p>
    <w:p w14:paraId="637FFF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7935B1C5">
      <w:pPr>
        <w:keepNext w:val="0"/>
        <w:keepLines w:val="0"/>
        <w:pageBreakBefore w:val="0"/>
        <w:widowControl w:val="0"/>
        <w:tabs>
          <w:tab w:val="left" w:pos="4320"/>
          <w:tab w:val="left" w:pos="45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甲方（签章）                        乙方（签章）：</w:t>
      </w:r>
    </w:p>
    <w:p w14:paraId="3DAE8F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p w14:paraId="702D67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p w14:paraId="44E93A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签订日期：</w:t>
      </w:r>
      <w:r>
        <w:rPr>
          <w:rFonts w:hint="eastAsia" w:ascii="宋体" w:hAnsi="宋体" w:eastAsia="宋体" w:cs="宋体"/>
          <w:color w:val="auto"/>
          <w:sz w:val="21"/>
          <w:szCs w:val="21"/>
          <w:lang w:val="en-US" w:eastAsia="zh-CN"/>
        </w:rPr>
        <w:t xml:space="preserve">                          签订日期：</w:t>
      </w:r>
    </w:p>
    <w:p w14:paraId="794ED3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公司名称：</w:t>
      </w:r>
      <w:r>
        <w:rPr>
          <w:rFonts w:hint="eastAsia" w:ascii="宋体" w:hAnsi="宋体" w:eastAsia="宋体" w:cs="宋体"/>
          <w:color w:val="auto"/>
          <w:sz w:val="21"/>
          <w:szCs w:val="21"/>
          <w:lang w:eastAsia="zh-CN"/>
        </w:rPr>
        <w:t>广东省惠州监狱</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公司名称：</w:t>
      </w:r>
    </w:p>
    <w:p w14:paraId="0C4067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银行账号：44001717184053004739                  银行账号：</w:t>
      </w:r>
    </w:p>
    <w:p w14:paraId="42C965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开户银行：建行惠州市大湖溪支行</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开户银行：</w:t>
      </w:r>
    </w:p>
    <w:bookmarkEnd w:id="6"/>
    <w:p w14:paraId="2B5B4AFD">
      <w:pPr>
        <w:keepNext/>
        <w:keepLines/>
        <w:spacing w:before="340" w:line="579" w:lineRule="auto"/>
        <w:jc w:val="center"/>
        <w:rPr>
          <w:rFonts w:hint="eastAsia" w:ascii="宋体" w:hAnsi="宋体" w:eastAsia="宋体" w:cs="宋体"/>
          <w:b/>
          <w:bCs/>
          <w:color w:val="auto"/>
          <w:kern w:val="44"/>
          <w:sz w:val="32"/>
          <w:szCs w:val="32"/>
        </w:rPr>
      </w:pPr>
    </w:p>
    <w:p w14:paraId="3C78DE8D">
      <w:pPr>
        <w:keepNext/>
        <w:keepLines/>
        <w:spacing w:before="340" w:line="579" w:lineRule="auto"/>
        <w:jc w:val="center"/>
        <w:rPr>
          <w:rFonts w:hint="eastAsia" w:ascii="宋体" w:hAnsi="宋体" w:eastAsia="宋体" w:cs="宋体"/>
          <w:b/>
          <w:bCs/>
          <w:color w:val="auto"/>
          <w:kern w:val="44"/>
          <w:sz w:val="32"/>
          <w:szCs w:val="32"/>
        </w:rPr>
      </w:pPr>
    </w:p>
    <w:p w14:paraId="0B0C684C">
      <w:pPr>
        <w:keepNext/>
        <w:keepLines/>
        <w:spacing w:before="340" w:line="579" w:lineRule="auto"/>
        <w:jc w:val="center"/>
        <w:rPr>
          <w:rFonts w:hint="eastAsia" w:ascii="宋体" w:hAnsi="宋体" w:eastAsia="宋体" w:cs="宋体"/>
          <w:b/>
          <w:bCs/>
          <w:color w:val="auto"/>
          <w:kern w:val="44"/>
          <w:sz w:val="32"/>
          <w:szCs w:val="32"/>
        </w:rPr>
      </w:pPr>
    </w:p>
    <w:p w14:paraId="69DCC7C6">
      <w:pPr>
        <w:pStyle w:val="2"/>
        <w:jc w:val="center"/>
        <w:rPr>
          <w:rFonts w:hint="eastAsia" w:ascii="宋体" w:hAnsi="宋体" w:eastAsia="宋体" w:cs="宋体"/>
          <w:color w:val="auto"/>
        </w:rPr>
      </w:pPr>
      <w:bookmarkStart w:id="12" w:name="_Toc21084"/>
      <w:r>
        <w:rPr>
          <w:rFonts w:hint="eastAsia" w:ascii="宋体" w:hAnsi="宋体" w:eastAsia="宋体" w:cs="宋体"/>
          <w:color w:val="auto"/>
        </w:rPr>
        <w:t>第五章 报价文件格式</w:t>
      </w:r>
      <w:bookmarkEnd w:id="12"/>
    </w:p>
    <w:p w14:paraId="2BA67329">
      <w:pPr>
        <w:keepNext/>
        <w:keepLines/>
        <w:spacing w:before="260" w:after="260" w:line="416" w:lineRule="auto"/>
        <w:jc w:val="center"/>
        <w:rPr>
          <w:rFonts w:hint="eastAsia" w:ascii="宋体" w:hAnsi="宋体" w:eastAsia="宋体" w:cs="宋体"/>
          <w:b/>
          <w:bCs/>
          <w:color w:val="auto"/>
          <w:sz w:val="32"/>
          <w:szCs w:val="32"/>
        </w:rPr>
      </w:pPr>
    </w:p>
    <w:p w14:paraId="2CF29441">
      <w:pPr>
        <w:keepNext/>
        <w:keepLines/>
        <w:spacing w:before="260" w:after="260" w:line="416" w:lineRule="auto"/>
        <w:jc w:val="center"/>
        <w:rPr>
          <w:rFonts w:hint="eastAsia" w:ascii="宋体" w:hAnsi="宋体" w:eastAsia="宋体" w:cs="宋体"/>
          <w:b/>
          <w:bCs/>
          <w:color w:val="auto"/>
          <w:sz w:val="32"/>
          <w:szCs w:val="32"/>
        </w:rPr>
      </w:pPr>
    </w:p>
    <w:p w14:paraId="4072134D">
      <w:pPr>
        <w:keepNext/>
        <w:keepLines/>
        <w:spacing w:before="260" w:after="260" w:line="416" w:lineRule="auto"/>
        <w:jc w:val="center"/>
        <w:rPr>
          <w:rFonts w:hint="eastAsia" w:ascii="宋体" w:hAnsi="宋体" w:eastAsia="宋体" w:cs="宋体"/>
          <w:b/>
          <w:bCs/>
          <w:color w:val="auto"/>
          <w:sz w:val="32"/>
          <w:szCs w:val="32"/>
        </w:rPr>
      </w:pPr>
    </w:p>
    <w:p w14:paraId="03D47F97">
      <w:pPr>
        <w:keepNext/>
        <w:keepLines/>
        <w:spacing w:before="260" w:after="260" w:line="416" w:lineRule="auto"/>
        <w:jc w:val="center"/>
        <w:rPr>
          <w:rFonts w:hint="eastAsia" w:ascii="宋体" w:hAnsi="宋体" w:eastAsia="宋体" w:cs="宋体"/>
          <w:b/>
          <w:bCs/>
          <w:color w:val="auto"/>
          <w:sz w:val="32"/>
          <w:szCs w:val="32"/>
        </w:rPr>
      </w:pPr>
    </w:p>
    <w:p w14:paraId="296E7962">
      <w:pPr>
        <w:keepNext/>
        <w:keepLines/>
        <w:spacing w:before="260" w:after="260" w:line="416" w:lineRule="auto"/>
        <w:jc w:val="center"/>
        <w:rPr>
          <w:rFonts w:hint="eastAsia" w:ascii="宋体" w:hAnsi="宋体" w:eastAsia="宋体" w:cs="宋体"/>
          <w:b/>
          <w:bCs/>
          <w:color w:val="auto"/>
          <w:sz w:val="32"/>
          <w:szCs w:val="32"/>
        </w:rPr>
      </w:pPr>
    </w:p>
    <w:p w14:paraId="7D5FA9D0">
      <w:pPr>
        <w:keepNext/>
        <w:keepLines/>
        <w:spacing w:before="260" w:after="260" w:line="416" w:lineRule="auto"/>
        <w:jc w:val="center"/>
        <w:rPr>
          <w:rFonts w:hint="eastAsia" w:ascii="宋体" w:hAnsi="宋体" w:eastAsia="宋体" w:cs="宋体"/>
          <w:b/>
          <w:bCs/>
          <w:color w:val="auto"/>
          <w:sz w:val="32"/>
          <w:szCs w:val="32"/>
        </w:rPr>
      </w:pPr>
    </w:p>
    <w:p w14:paraId="5460FB44">
      <w:pPr>
        <w:keepNext/>
        <w:keepLines/>
        <w:spacing w:before="260" w:after="260" w:line="416" w:lineRule="auto"/>
        <w:jc w:val="center"/>
        <w:rPr>
          <w:rFonts w:hint="eastAsia" w:ascii="宋体" w:hAnsi="宋体" w:eastAsia="宋体" w:cs="宋体"/>
          <w:b/>
          <w:bCs/>
          <w:color w:val="auto"/>
          <w:sz w:val="32"/>
          <w:szCs w:val="32"/>
        </w:rPr>
      </w:pPr>
    </w:p>
    <w:p w14:paraId="7400F994">
      <w:pPr>
        <w:keepNext/>
        <w:keepLines/>
        <w:spacing w:before="260" w:after="260" w:line="416" w:lineRule="auto"/>
        <w:jc w:val="center"/>
        <w:rPr>
          <w:rFonts w:hint="eastAsia" w:ascii="宋体" w:hAnsi="宋体" w:eastAsia="宋体" w:cs="宋体"/>
          <w:b/>
          <w:bCs/>
          <w:color w:val="auto"/>
          <w:sz w:val="32"/>
          <w:szCs w:val="32"/>
        </w:rPr>
      </w:pPr>
    </w:p>
    <w:p w14:paraId="58DF6CBF">
      <w:pPr>
        <w:keepNext/>
        <w:keepLines/>
        <w:spacing w:before="260" w:after="260" w:line="416" w:lineRule="auto"/>
        <w:rPr>
          <w:rFonts w:hint="eastAsia" w:ascii="宋体" w:hAnsi="宋体" w:eastAsia="宋体" w:cs="宋体"/>
          <w:b/>
          <w:bCs/>
          <w:color w:val="auto"/>
          <w:sz w:val="32"/>
          <w:szCs w:val="32"/>
        </w:rPr>
      </w:pPr>
    </w:p>
    <w:p w14:paraId="206337E7">
      <w:pPr>
        <w:keepNext w:val="0"/>
        <w:keepLines w:val="0"/>
        <w:spacing w:before="0" w:after="0" w:line="240" w:lineRule="auto"/>
        <w:jc w:val="left"/>
        <w:outlineLvl w:val="9"/>
        <w:rPr>
          <w:ins w:id="4" w:author="wu" w:date="2025-03-24T16:42:42Z"/>
          <w:rFonts w:hint="eastAsia" w:ascii="宋体" w:hAnsi="宋体" w:eastAsia="宋体" w:cs="宋体"/>
          <w:b/>
          <w:bCs/>
          <w:color w:val="auto"/>
          <w:sz w:val="28"/>
          <w:szCs w:val="28"/>
        </w:rPr>
      </w:pPr>
      <w:ins w:id="5" w:author="wu" w:date="2025-03-24T16:42:42Z">
        <w:r>
          <w:rPr>
            <w:rFonts w:hint="eastAsia" w:ascii="宋体" w:hAnsi="宋体" w:eastAsia="宋体" w:cs="宋体"/>
            <w:b/>
            <w:bCs/>
            <w:color w:val="auto"/>
            <w:sz w:val="28"/>
            <w:szCs w:val="28"/>
          </w:rPr>
          <w:br w:type="page"/>
        </w:r>
      </w:ins>
    </w:p>
    <w:p w14:paraId="66D64D01">
      <w:pPr>
        <w:keepNext/>
        <w:keepLines/>
        <w:spacing w:before="260" w:after="260" w:line="416" w:lineRule="auto"/>
        <w:jc w:val="left"/>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格式1 报价表</w:t>
      </w:r>
    </w:p>
    <w:p w14:paraId="75AB22B8">
      <w:pPr>
        <w:keepNext/>
        <w:keepLines/>
        <w:spacing w:before="260" w:after="260" w:line="416"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报价表</w:t>
      </w:r>
    </w:p>
    <w:p w14:paraId="7458EF4D">
      <w:pPr>
        <w:spacing w:line="360" w:lineRule="auto"/>
        <w:ind w:firstLine="210" w:firstLineChars="100"/>
        <w:rPr>
          <w:rFonts w:hint="eastAsia" w:ascii="宋体" w:hAnsi="宋体" w:eastAsia="宋体" w:cs="宋体"/>
          <w:color w:val="auto"/>
          <w:szCs w:val="21"/>
          <w:lang w:eastAsia="zh-CN"/>
        </w:rPr>
      </w:pPr>
      <w:r>
        <w:rPr>
          <w:rFonts w:hint="eastAsia" w:ascii="宋体" w:hAnsi="宋体" w:eastAsia="宋体" w:cs="宋体"/>
          <w:color w:val="auto"/>
        </w:rPr>
        <w:t>项目编号：</w:t>
      </w:r>
      <w:r>
        <w:rPr>
          <w:rFonts w:hint="eastAsia" w:ascii="宋体" w:hAnsi="宋体" w:eastAsia="宋体" w:cs="宋体"/>
          <w:color w:val="auto"/>
          <w:szCs w:val="21"/>
          <w:lang w:eastAsia="zh-CN"/>
        </w:rPr>
        <w:t>GZGK25P226A0226J</w:t>
      </w:r>
    </w:p>
    <w:p w14:paraId="3118625C">
      <w:pPr>
        <w:spacing w:line="360" w:lineRule="auto"/>
        <w:ind w:firstLine="210" w:firstLineChars="100"/>
        <w:rPr>
          <w:rFonts w:hint="eastAsia" w:ascii="宋体" w:hAnsi="宋体" w:eastAsia="宋体" w:cs="宋体"/>
          <w:color w:val="auto"/>
          <w:lang w:eastAsia="zh-CN"/>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广东省惠州监狱综合楼及羽毛球场加装摄像头门禁项目</w:t>
      </w:r>
    </w:p>
    <w:tbl>
      <w:tblPr>
        <w:tblStyle w:val="23"/>
        <w:tblW w:w="103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1337"/>
        <w:gridCol w:w="3379"/>
        <w:gridCol w:w="2810"/>
      </w:tblGrid>
      <w:tr w14:paraId="45114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815" w:type="dxa"/>
            <w:tcBorders>
              <w:top w:val="single" w:color="auto" w:sz="12" w:space="0"/>
              <w:bottom w:val="single" w:color="auto" w:sz="2" w:space="0"/>
            </w:tcBorders>
            <w:shd w:val="clear" w:color="auto" w:fill="EEECE1"/>
            <w:vAlign w:val="center"/>
          </w:tcPr>
          <w:p w14:paraId="4950E6A1">
            <w:pPr>
              <w:spacing w:line="4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采购内容</w:t>
            </w:r>
          </w:p>
        </w:tc>
        <w:tc>
          <w:tcPr>
            <w:tcW w:w="1337" w:type="dxa"/>
            <w:tcBorders>
              <w:top w:val="single" w:color="auto" w:sz="12" w:space="0"/>
              <w:bottom w:val="single" w:color="auto" w:sz="2" w:space="0"/>
            </w:tcBorders>
            <w:shd w:val="clear" w:color="auto" w:fill="EEECE1"/>
            <w:vAlign w:val="center"/>
          </w:tcPr>
          <w:p w14:paraId="7C128C0C">
            <w:pPr>
              <w:spacing w:line="4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3379" w:type="dxa"/>
            <w:tcBorders>
              <w:top w:val="single" w:color="auto" w:sz="12" w:space="0"/>
              <w:bottom w:val="single" w:color="auto" w:sz="2" w:space="0"/>
            </w:tcBorders>
            <w:shd w:val="clear" w:color="auto" w:fill="EEECE1"/>
            <w:vAlign w:val="center"/>
          </w:tcPr>
          <w:p w14:paraId="69869C44">
            <w:pPr>
              <w:spacing w:line="440" w:lineRule="exact"/>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交货期限</w:t>
            </w:r>
          </w:p>
        </w:tc>
        <w:tc>
          <w:tcPr>
            <w:tcW w:w="2810" w:type="dxa"/>
            <w:tcBorders>
              <w:top w:val="single" w:color="auto" w:sz="12" w:space="0"/>
              <w:bottom w:val="single" w:color="auto" w:sz="2" w:space="0"/>
            </w:tcBorders>
            <w:shd w:val="clear" w:color="auto" w:fill="EEECE1"/>
            <w:vAlign w:val="center"/>
          </w:tcPr>
          <w:p w14:paraId="60829968">
            <w:pPr>
              <w:spacing w:line="440" w:lineRule="exact"/>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响应</w:t>
            </w:r>
            <w:r>
              <w:rPr>
                <w:rFonts w:hint="eastAsia" w:ascii="宋体" w:hAnsi="宋体" w:eastAsia="宋体" w:cs="宋体"/>
                <w:b/>
                <w:color w:val="auto"/>
                <w:sz w:val="21"/>
                <w:szCs w:val="21"/>
                <w:lang w:val="en-US" w:eastAsia="zh-CN"/>
              </w:rPr>
              <w:t>报价（元）</w:t>
            </w:r>
          </w:p>
        </w:tc>
      </w:tr>
      <w:tr w14:paraId="591F2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2815" w:type="dxa"/>
            <w:tcBorders>
              <w:top w:val="single" w:color="auto" w:sz="2" w:space="0"/>
              <w:bottom w:val="single" w:color="auto" w:sz="2" w:space="0"/>
            </w:tcBorders>
            <w:vAlign w:val="center"/>
          </w:tcPr>
          <w:p w14:paraId="47017384">
            <w:pPr>
              <w:pStyle w:val="8"/>
              <w:spacing w:line="44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eastAsia="zh-CN"/>
              </w:rPr>
              <w:t>广东省惠州监狱综合楼及羽毛球场加装摄像头门禁项目</w:t>
            </w:r>
          </w:p>
        </w:tc>
        <w:tc>
          <w:tcPr>
            <w:tcW w:w="1337" w:type="dxa"/>
            <w:tcBorders>
              <w:top w:val="single" w:color="auto" w:sz="2" w:space="0"/>
              <w:bottom w:val="single" w:color="auto" w:sz="2" w:space="0"/>
            </w:tcBorders>
            <w:vAlign w:val="center"/>
          </w:tcPr>
          <w:p w14:paraId="0AE65C85">
            <w:pPr>
              <w:spacing w:line="44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批</w:t>
            </w:r>
          </w:p>
        </w:tc>
        <w:tc>
          <w:tcPr>
            <w:tcW w:w="3379" w:type="dxa"/>
            <w:tcBorders>
              <w:top w:val="single" w:color="auto" w:sz="2" w:space="0"/>
              <w:bottom w:val="single" w:color="auto" w:sz="2" w:space="0"/>
            </w:tcBorders>
            <w:vAlign w:val="center"/>
          </w:tcPr>
          <w:p w14:paraId="251DEA7F">
            <w:pPr>
              <w:spacing w:line="440" w:lineRule="exact"/>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rPr>
              <w:t>合同签订之日起</w:t>
            </w:r>
            <w:r>
              <w:rPr>
                <w:rFonts w:hint="eastAsia" w:ascii="宋体" w:hAnsi="宋体" w:eastAsia="宋体" w:cs="宋体"/>
                <w:color w:val="auto"/>
                <w:kern w:val="0"/>
                <w:sz w:val="21"/>
                <w:szCs w:val="21"/>
                <w:lang w:val="en-US" w:eastAsia="zh-CN"/>
              </w:rPr>
              <w:t>1个月内</w:t>
            </w:r>
          </w:p>
        </w:tc>
        <w:tc>
          <w:tcPr>
            <w:tcW w:w="2810" w:type="dxa"/>
            <w:tcBorders>
              <w:top w:val="single" w:color="auto" w:sz="2" w:space="0"/>
              <w:bottom w:val="single" w:color="auto" w:sz="2" w:space="0"/>
            </w:tcBorders>
            <w:vAlign w:val="center"/>
          </w:tcPr>
          <w:p w14:paraId="592438EF">
            <w:pPr>
              <w:spacing w:line="440" w:lineRule="exact"/>
              <w:jc w:val="center"/>
              <w:rPr>
                <w:rFonts w:hint="eastAsia" w:ascii="宋体" w:hAnsi="宋体" w:eastAsia="宋体" w:cs="宋体"/>
                <w:color w:val="auto"/>
                <w:kern w:val="0"/>
                <w:sz w:val="21"/>
                <w:szCs w:val="21"/>
              </w:rPr>
            </w:pPr>
          </w:p>
        </w:tc>
      </w:tr>
    </w:tbl>
    <w:p w14:paraId="0CCDA011">
      <w:pPr>
        <w:rPr>
          <w:rFonts w:hint="eastAsia" w:ascii="宋体" w:hAnsi="宋体" w:eastAsia="宋体" w:cs="宋体"/>
          <w:color w:val="auto"/>
        </w:rPr>
      </w:pPr>
    </w:p>
    <w:p w14:paraId="673DC098">
      <w:pPr>
        <w:rPr>
          <w:rFonts w:hint="eastAsia" w:ascii="宋体" w:hAnsi="宋体" w:eastAsia="宋体" w:cs="宋体"/>
          <w:color w:val="auto"/>
          <w:lang w:val="zh-CN"/>
        </w:rPr>
      </w:pPr>
    </w:p>
    <w:p w14:paraId="5D3D805B">
      <w:pPr>
        <w:spacing w:line="360" w:lineRule="auto"/>
        <w:ind w:left="420"/>
        <w:rPr>
          <w:rFonts w:hint="eastAsia" w:ascii="宋体" w:hAnsi="宋体" w:eastAsia="宋体" w:cs="宋体"/>
          <w:color w:val="auto"/>
          <w:szCs w:val="21"/>
          <w:u w:val="single"/>
        </w:rPr>
      </w:pPr>
      <w:r>
        <w:rPr>
          <w:rFonts w:hint="eastAsia" w:ascii="宋体" w:hAnsi="宋体" w:eastAsia="宋体" w:cs="宋体"/>
          <w:color w:val="auto"/>
          <w:spacing w:val="4"/>
          <w:szCs w:val="21"/>
        </w:rPr>
        <w:t>供应商名称（</w:t>
      </w:r>
      <w:r>
        <w:rPr>
          <w:rFonts w:hint="eastAsia" w:ascii="宋体" w:hAnsi="宋体" w:eastAsia="宋体" w:cs="宋体"/>
          <w:color w:val="auto"/>
          <w:szCs w:val="21"/>
        </w:rPr>
        <w:t>单位盖</w:t>
      </w:r>
      <w:r>
        <w:rPr>
          <w:rFonts w:hint="eastAsia" w:ascii="宋体" w:hAnsi="宋体" w:eastAsia="宋体" w:cs="宋体"/>
          <w:color w:val="auto"/>
          <w:spacing w:val="4"/>
          <w:szCs w:val="21"/>
        </w:rPr>
        <w:t>公章）：</w:t>
      </w:r>
    </w:p>
    <w:p w14:paraId="711C71DF">
      <w:pPr>
        <w:spacing w:line="360" w:lineRule="auto"/>
        <w:ind w:left="420"/>
        <w:rPr>
          <w:rFonts w:hint="eastAsia" w:ascii="宋体" w:hAnsi="宋体" w:eastAsia="宋体" w:cs="宋体"/>
          <w:color w:val="auto"/>
          <w:spacing w:val="4"/>
          <w:szCs w:val="21"/>
          <w:u w:val="single"/>
        </w:rPr>
      </w:pPr>
      <w:r>
        <w:rPr>
          <w:rFonts w:hint="eastAsia" w:ascii="宋体" w:hAnsi="宋体" w:eastAsia="宋体" w:cs="宋体"/>
          <w:color w:val="auto"/>
          <w:spacing w:val="4"/>
          <w:szCs w:val="21"/>
        </w:rPr>
        <w:t>日期：    年  月  日</w:t>
      </w:r>
    </w:p>
    <w:p w14:paraId="121F96C9">
      <w:pPr>
        <w:tabs>
          <w:tab w:val="left" w:pos="7740"/>
        </w:tabs>
        <w:adjustRightInd w:val="0"/>
        <w:snapToGrid w:val="0"/>
        <w:spacing w:line="360" w:lineRule="auto"/>
        <w:rPr>
          <w:rFonts w:hint="eastAsia" w:ascii="宋体" w:hAnsi="宋体" w:eastAsia="宋体" w:cs="宋体"/>
          <w:color w:val="auto"/>
          <w:szCs w:val="21"/>
        </w:rPr>
      </w:pPr>
    </w:p>
    <w:p w14:paraId="6B2C34D2">
      <w:pPr>
        <w:spacing w:line="360" w:lineRule="auto"/>
        <w:rPr>
          <w:rFonts w:hint="eastAsia" w:ascii="宋体" w:hAnsi="宋体" w:eastAsia="宋体" w:cs="宋体"/>
          <w:b/>
          <w:color w:val="auto"/>
          <w:spacing w:val="4"/>
          <w:szCs w:val="21"/>
        </w:rPr>
      </w:pPr>
      <w:r>
        <w:rPr>
          <w:rFonts w:hint="eastAsia" w:ascii="宋体" w:hAnsi="宋体" w:eastAsia="宋体" w:cs="宋体"/>
          <w:b/>
          <w:color w:val="auto"/>
          <w:spacing w:val="4"/>
          <w:szCs w:val="21"/>
        </w:rPr>
        <w:t>注：</w:t>
      </w:r>
    </w:p>
    <w:p w14:paraId="75A22E9C">
      <w:pPr>
        <w:pStyle w:val="19"/>
        <w:numPr>
          <w:ilvl w:val="0"/>
          <w:numId w:val="9"/>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rPr>
      </w:pPr>
      <w:r>
        <w:rPr>
          <w:rFonts w:hint="eastAsia" w:ascii="宋体" w:hAnsi="宋体" w:eastAsia="宋体" w:cs="宋体"/>
          <w:b/>
          <w:color w:val="auto"/>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14:paraId="5978B3D1">
      <w:pPr>
        <w:pStyle w:val="19"/>
        <w:numPr>
          <w:ilvl w:val="0"/>
          <w:numId w:val="9"/>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rPr>
      </w:pPr>
      <w:r>
        <w:rPr>
          <w:rFonts w:hint="eastAsia" w:ascii="宋体" w:hAnsi="宋体" w:eastAsia="宋体" w:cs="宋体"/>
          <w:b/>
          <w:color w:val="auto"/>
          <w:spacing w:val="4"/>
          <w:kern w:val="2"/>
          <w:sz w:val="21"/>
          <w:szCs w:val="21"/>
        </w:rPr>
        <w:t>所有价格均系用人民币表示，单位为元，均为含税价；</w:t>
      </w:r>
    </w:p>
    <w:p w14:paraId="29345CA6">
      <w:pPr>
        <w:pStyle w:val="19"/>
        <w:numPr>
          <w:ilvl w:val="0"/>
          <w:numId w:val="9"/>
        </w:numPr>
        <w:shd w:val="clear" w:color="auto" w:fill="FFFFFF"/>
        <w:spacing w:before="0" w:beforeAutospacing="0" w:after="0" w:afterAutospacing="0" w:line="276" w:lineRule="auto"/>
        <w:rPr>
          <w:rFonts w:hint="eastAsia" w:ascii="宋体" w:hAnsi="宋体" w:eastAsia="宋体" w:cs="宋体"/>
          <w:b/>
          <w:color w:val="auto"/>
          <w:spacing w:val="4"/>
          <w:kern w:val="2"/>
          <w:sz w:val="21"/>
          <w:szCs w:val="21"/>
        </w:rPr>
      </w:pPr>
      <w:r>
        <w:rPr>
          <w:rFonts w:hint="eastAsia" w:ascii="宋体" w:hAnsi="宋体" w:eastAsia="宋体" w:cs="宋体"/>
          <w:b/>
          <w:color w:val="auto"/>
          <w:spacing w:val="4"/>
          <w:kern w:val="2"/>
          <w:sz w:val="21"/>
          <w:szCs w:val="21"/>
        </w:rPr>
        <w:t>平台上报价与报价表合计不一致的，以报价表合计（经价格核准后的价格）为准；</w:t>
      </w:r>
    </w:p>
    <w:p w14:paraId="5AA96018">
      <w:pPr>
        <w:widowControl/>
        <w:numPr>
          <w:ilvl w:val="0"/>
          <w:numId w:val="9"/>
        </w:numPr>
        <w:spacing w:line="340" w:lineRule="exact"/>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报价表必须加盖单位公章，否则视为无效报价。</w:t>
      </w:r>
    </w:p>
    <w:p w14:paraId="48457055">
      <w:pPr>
        <w:widowControl/>
        <w:spacing w:line="240" w:lineRule="auto"/>
        <w:jc w:val="left"/>
        <w:rPr>
          <w:ins w:id="6" w:author="wu" w:date="2025-03-24T16:43:30Z"/>
          <w:rFonts w:hint="eastAsia" w:ascii="宋体" w:hAnsi="宋体" w:eastAsia="宋体" w:cs="宋体"/>
          <w:b/>
          <w:color w:val="auto"/>
          <w:kern w:val="0"/>
          <w:szCs w:val="21"/>
        </w:rPr>
      </w:pPr>
      <w:ins w:id="7" w:author="wu" w:date="2025-03-24T16:43:30Z">
        <w:r>
          <w:rPr>
            <w:rFonts w:hint="eastAsia" w:ascii="宋体" w:hAnsi="宋体" w:eastAsia="宋体" w:cs="宋体"/>
            <w:b/>
            <w:color w:val="auto"/>
            <w:kern w:val="0"/>
            <w:szCs w:val="21"/>
          </w:rPr>
          <w:br w:type="page"/>
        </w:r>
      </w:ins>
    </w:p>
    <w:p w14:paraId="48FC48CD">
      <w:pPr>
        <w:pStyle w:val="10"/>
        <w:rPr>
          <w:rFonts w:hint="eastAsia"/>
          <w:color w:val="auto"/>
        </w:rPr>
      </w:pPr>
    </w:p>
    <w:p w14:paraId="7A860795">
      <w:pPr>
        <w:pStyle w:val="8"/>
        <w:spacing w:line="360" w:lineRule="auto"/>
        <w:jc w:val="center"/>
        <w:rPr>
          <w:rFonts w:hint="eastAsia" w:ascii="宋体" w:hAnsi="宋体" w:eastAsia="宋体" w:cs="宋体"/>
          <w:b/>
          <w:bCs/>
          <w:color w:val="auto"/>
          <w:sz w:val="32"/>
          <w:szCs w:val="32"/>
        </w:rPr>
      </w:pPr>
      <w:bookmarkStart w:id="13" w:name="_Toc385940906"/>
      <w:r>
        <w:rPr>
          <w:rFonts w:hint="eastAsia" w:ascii="宋体" w:hAnsi="宋体" w:cs="宋体"/>
          <w:b/>
          <w:bCs/>
          <w:color w:val="auto"/>
          <w:sz w:val="32"/>
          <w:szCs w:val="32"/>
          <w:lang w:val="en-US" w:eastAsia="zh-CN"/>
        </w:rPr>
        <w:t>分</w:t>
      </w:r>
      <w:r>
        <w:rPr>
          <w:rFonts w:hint="eastAsia" w:ascii="宋体" w:hAnsi="宋体" w:eastAsia="宋体" w:cs="宋体"/>
          <w:b/>
          <w:bCs/>
          <w:color w:val="auto"/>
          <w:sz w:val="32"/>
          <w:szCs w:val="32"/>
        </w:rPr>
        <w:t>项报价表</w:t>
      </w:r>
      <w:bookmarkEnd w:id="13"/>
    </w:p>
    <w:p w14:paraId="69774E71">
      <w:pPr>
        <w:rPr>
          <w:rFonts w:hint="eastAsia"/>
          <w:color w:val="auto"/>
        </w:rPr>
      </w:pPr>
    </w:p>
    <w:p w14:paraId="2E23FC6E">
      <w:pPr>
        <w:snapToGrid w:val="0"/>
        <w:spacing w:line="360" w:lineRule="auto"/>
        <w:jc w:val="center"/>
        <w:rPr>
          <w:rFonts w:hint="eastAsia" w:ascii="宋体" w:hAnsi="宋体" w:eastAsia="宋体" w:cs="宋体"/>
          <w:b/>
          <w:bCs/>
          <w:color w:val="auto"/>
          <w:sz w:val="24"/>
          <w:highlight w:val="none"/>
          <w:lang w:val="en-GB"/>
        </w:rPr>
      </w:pPr>
      <w:r>
        <w:rPr>
          <w:rFonts w:hint="eastAsia" w:ascii="宋体" w:hAnsi="宋体" w:eastAsia="宋体" w:cs="宋体"/>
          <w:b/>
          <w:bCs/>
          <w:color w:val="auto"/>
          <w:sz w:val="24"/>
          <w:highlight w:val="none"/>
          <w:lang w:val="en-GB"/>
        </w:rPr>
        <w:t>【格式自拟】</w:t>
      </w:r>
    </w:p>
    <w:p w14:paraId="2594B54C">
      <w:pPr>
        <w:snapToGrid w:val="0"/>
        <w:spacing w:line="360" w:lineRule="auto"/>
        <w:jc w:val="center"/>
        <w:rPr>
          <w:rFonts w:hint="eastAsia" w:ascii="宋体" w:hAnsi="宋体" w:eastAsia="宋体" w:cs="宋体"/>
          <w:b/>
          <w:bCs/>
          <w:color w:val="auto"/>
          <w:sz w:val="24"/>
          <w:highlight w:val="none"/>
          <w:lang w:val="en-GB"/>
        </w:rPr>
      </w:pPr>
    </w:p>
    <w:p w14:paraId="6F380893">
      <w:pPr>
        <w:spacing w:line="360" w:lineRule="auto"/>
        <w:ind w:firstLine="0" w:firstLineChars="0"/>
        <w:rPr>
          <w:rFonts w:hint="eastAsia" w:ascii="宋体" w:hAnsi="宋体" w:eastAsia="宋体" w:cs="宋体"/>
          <w:color w:val="auto"/>
          <w:szCs w:val="21"/>
          <w:lang w:eastAsia="zh-CN"/>
        </w:rPr>
      </w:pPr>
      <w:r>
        <w:rPr>
          <w:rFonts w:hint="eastAsia" w:ascii="宋体" w:hAnsi="宋体" w:eastAsia="宋体" w:cs="宋体"/>
          <w:color w:val="auto"/>
        </w:rPr>
        <w:t>项目编号：</w:t>
      </w:r>
      <w:r>
        <w:rPr>
          <w:rFonts w:hint="eastAsia" w:ascii="宋体" w:hAnsi="宋体" w:eastAsia="宋体" w:cs="宋体"/>
          <w:color w:val="auto"/>
          <w:szCs w:val="21"/>
          <w:lang w:eastAsia="zh-CN"/>
        </w:rPr>
        <w:t>GZGK25P226A0226J</w:t>
      </w:r>
    </w:p>
    <w:p w14:paraId="1839D7F2">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广东省惠州监狱综合楼及羽毛球场加装摄像头门禁项目</w:t>
      </w:r>
    </w:p>
    <w:p w14:paraId="046C653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注： </w:t>
      </w:r>
    </w:p>
    <w:p w14:paraId="5DC57AE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1.以人民币报价。</w:t>
      </w:r>
    </w:p>
    <w:p w14:paraId="711C740D">
      <w:pPr>
        <w:spacing w:line="360" w:lineRule="auto"/>
        <w:ind w:firstLine="420" w:firstLineChars="200"/>
        <w:rPr>
          <w:rFonts w:hint="eastAsia"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.此表为《开标一览表》的报价明细表，表中各合计项与开标一览表中的对应项均一致相符，如不一致以开标一览表为准。此表如有缺项、漏项，视为投标报价中已包含相关费用，采购人无须另外支付任何费用。</w:t>
      </w:r>
    </w:p>
    <w:p w14:paraId="1B4D886C">
      <w:pPr>
        <w:spacing w:line="360" w:lineRule="auto"/>
        <w:ind w:firstLine="420" w:firstLineChars="200"/>
        <w:rPr>
          <w:rFonts w:hint="eastAsia" w:ascii="宋体" w:hAnsi="宋体" w:eastAsia="宋体" w:cs="宋体"/>
          <w:color w:val="auto"/>
        </w:rPr>
      </w:pPr>
      <w:r>
        <w:rPr>
          <w:rFonts w:hint="eastAsia" w:ascii="宋体" w:hAnsi="宋体" w:cs="宋体"/>
          <w:color w:val="auto"/>
          <w:lang w:val="en-US" w:eastAsia="zh-CN"/>
        </w:rPr>
        <w:t>3.如</w:t>
      </w:r>
      <w:r>
        <w:rPr>
          <w:rFonts w:hint="eastAsia" w:ascii="宋体" w:hAnsi="宋体" w:eastAsia="宋体" w:cs="宋体"/>
          <w:color w:val="auto"/>
        </w:rPr>
        <w:t>投标人的报价明显低于其他通过符合性审查</w:t>
      </w:r>
      <w:r>
        <w:rPr>
          <w:rFonts w:hint="eastAsia" w:ascii="宋体" w:hAnsi="宋体" w:cs="宋体"/>
          <w:color w:val="auto"/>
          <w:lang w:val="en-US" w:eastAsia="zh-CN"/>
        </w:rPr>
        <w:t>供应商</w:t>
      </w:r>
      <w:r>
        <w:rPr>
          <w:rFonts w:hint="eastAsia" w:ascii="宋体" w:hAnsi="宋体" w:eastAsia="宋体" w:cs="宋体"/>
          <w:color w:val="auto"/>
        </w:rPr>
        <w:t>的报价，有可能影响产品质量或者不能诚信履约的，</w:t>
      </w:r>
      <w:r>
        <w:rPr>
          <w:rFonts w:hint="eastAsia" w:ascii="宋体" w:hAnsi="宋体" w:cs="宋体"/>
          <w:color w:val="auto"/>
          <w:lang w:val="en-US" w:eastAsia="zh-CN"/>
        </w:rPr>
        <w:t>将</w:t>
      </w:r>
      <w:r>
        <w:rPr>
          <w:rFonts w:hint="eastAsia" w:ascii="宋体" w:hAnsi="宋体" w:eastAsia="宋体" w:cs="宋体"/>
          <w:color w:val="auto"/>
        </w:rPr>
        <w:t>要求其在合理的时间内提供书面说明，必要时提交相关证明材料；</w:t>
      </w:r>
      <w:r>
        <w:rPr>
          <w:rFonts w:hint="eastAsia" w:ascii="宋体" w:hAnsi="宋体" w:cs="宋体"/>
          <w:color w:val="auto"/>
          <w:lang w:val="en-US" w:eastAsia="zh-CN"/>
        </w:rPr>
        <w:t>供应商</w:t>
      </w:r>
      <w:r>
        <w:rPr>
          <w:rFonts w:hint="eastAsia" w:ascii="宋体" w:hAnsi="宋体" w:eastAsia="宋体" w:cs="宋体"/>
          <w:color w:val="auto"/>
        </w:rPr>
        <w:t>不能证明其报价合理性的，将其作为无效</w:t>
      </w:r>
      <w:r>
        <w:rPr>
          <w:rFonts w:hint="eastAsia" w:ascii="宋体" w:hAnsi="宋体" w:cs="宋体"/>
          <w:color w:val="auto"/>
          <w:lang w:val="en-US" w:eastAsia="zh-CN"/>
        </w:rPr>
        <w:t>报价</w:t>
      </w:r>
      <w:r>
        <w:rPr>
          <w:rFonts w:hint="eastAsia" w:ascii="宋体" w:hAnsi="宋体" w:eastAsia="宋体" w:cs="宋体"/>
          <w:color w:val="auto"/>
        </w:rPr>
        <w:t>处理</w:t>
      </w:r>
      <w:r>
        <w:rPr>
          <w:rFonts w:hint="eastAsia" w:ascii="宋体" w:hAnsi="宋体" w:eastAsia="宋体" w:cs="宋体"/>
          <w:color w:val="auto"/>
          <w:kern w:val="0"/>
          <w:szCs w:val="21"/>
        </w:rPr>
        <w:t>。</w:t>
      </w:r>
    </w:p>
    <w:p w14:paraId="1ADDBB01">
      <w:pPr>
        <w:widowControl/>
        <w:spacing w:line="340" w:lineRule="exact"/>
        <w:jc w:val="left"/>
        <w:rPr>
          <w:rFonts w:hint="eastAsia" w:ascii="宋体" w:hAnsi="宋体" w:eastAsia="宋体" w:cs="宋体"/>
          <w:b/>
          <w:color w:val="auto"/>
          <w:kern w:val="0"/>
          <w:szCs w:val="21"/>
        </w:rPr>
      </w:pPr>
    </w:p>
    <w:p w14:paraId="38643397">
      <w:pPr>
        <w:widowControl/>
        <w:spacing w:line="340" w:lineRule="exact"/>
        <w:jc w:val="left"/>
        <w:rPr>
          <w:rFonts w:hint="eastAsia" w:ascii="宋体" w:hAnsi="宋体" w:eastAsia="宋体" w:cs="宋体"/>
          <w:b/>
          <w:color w:val="auto"/>
          <w:kern w:val="0"/>
          <w:szCs w:val="21"/>
        </w:rPr>
      </w:pPr>
    </w:p>
    <w:p w14:paraId="11F773AB">
      <w:pPr>
        <w:spacing w:line="360" w:lineRule="auto"/>
        <w:ind w:left="420"/>
        <w:rPr>
          <w:rFonts w:hint="eastAsia" w:ascii="宋体" w:hAnsi="宋体" w:eastAsia="宋体" w:cs="宋体"/>
          <w:color w:val="auto"/>
          <w:szCs w:val="21"/>
          <w:u w:val="single"/>
        </w:rPr>
      </w:pPr>
      <w:r>
        <w:rPr>
          <w:rFonts w:hint="eastAsia" w:ascii="宋体" w:hAnsi="宋体" w:eastAsia="宋体" w:cs="宋体"/>
          <w:color w:val="auto"/>
          <w:spacing w:val="4"/>
          <w:szCs w:val="21"/>
        </w:rPr>
        <w:t>供应商名称（</w:t>
      </w:r>
      <w:r>
        <w:rPr>
          <w:rFonts w:hint="eastAsia" w:ascii="宋体" w:hAnsi="宋体" w:eastAsia="宋体" w:cs="宋体"/>
          <w:color w:val="auto"/>
          <w:szCs w:val="21"/>
        </w:rPr>
        <w:t>单位盖</w:t>
      </w:r>
      <w:r>
        <w:rPr>
          <w:rFonts w:hint="eastAsia" w:ascii="宋体" w:hAnsi="宋体" w:eastAsia="宋体" w:cs="宋体"/>
          <w:color w:val="auto"/>
          <w:spacing w:val="4"/>
          <w:szCs w:val="21"/>
        </w:rPr>
        <w:t>公章）：</w:t>
      </w:r>
    </w:p>
    <w:p w14:paraId="27E4725F">
      <w:pPr>
        <w:spacing w:line="360" w:lineRule="auto"/>
        <w:ind w:left="420"/>
        <w:rPr>
          <w:rFonts w:hint="eastAsia" w:ascii="宋体" w:hAnsi="宋体" w:eastAsia="宋体" w:cs="宋体"/>
          <w:color w:val="auto"/>
          <w:spacing w:val="4"/>
          <w:szCs w:val="21"/>
          <w:u w:val="single"/>
        </w:rPr>
      </w:pPr>
      <w:r>
        <w:rPr>
          <w:rFonts w:hint="eastAsia" w:ascii="宋体" w:hAnsi="宋体" w:eastAsia="宋体" w:cs="宋体"/>
          <w:color w:val="auto"/>
          <w:spacing w:val="4"/>
          <w:szCs w:val="21"/>
        </w:rPr>
        <w:t>日期：    年  月  日</w:t>
      </w:r>
    </w:p>
    <w:p w14:paraId="7E17B335">
      <w:pPr>
        <w:widowControl/>
        <w:spacing w:line="340" w:lineRule="exact"/>
        <w:jc w:val="left"/>
        <w:rPr>
          <w:rFonts w:hint="eastAsia" w:ascii="宋体" w:hAnsi="宋体" w:eastAsia="宋体" w:cs="宋体"/>
          <w:b/>
          <w:color w:val="auto"/>
          <w:kern w:val="0"/>
          <w:szCs w:val="21"/>
        </w:rPr>
      </w:pPr>
    </w:p>
    <w:p w14:paraId="1722BD73">
      <w:pPr>
        <w:widowControl/>
        <w:spacing w:line="340" w:lineRule="exact"/>
        <w:jc w:val="left"/>
        <w:rPr>
          <w:rFonts w:hint="eastAsia" w:ascii="宋体" w:hAnsi="宋体" w:eastAsia="宋体" w:cs="宋体"/>
          <w:b/>
          <w:color w:val="auto"/>
          <w:kern w:val="0"/>
          <w:szCs w:val="21"/>
        </w:rPr>
      </w:pPr>
    </w:p>
    <w:p w14:paraId="6F4399E5">
      <w:pPr>
        <w:widowControl/>
        <w:spacing w:line="340" w:lineRule="exact"/>
        <w:jc w:val="left"/>
        <w:rPr>
          <w:rFonts w:hint="eastAsia" w:ascii="宋体" w:hAnsi="宋体" w:eastAsia="宋体" w:cs="宋体"/>
          <w:b/>
          <w:color w:val="auto"/>
          <w:kern w:val="0"/>
          <w:szCs w:val="21"/>
        </w:rPr>
      </w:pPr>
    </w:p>
    <w:p w14:paraId="5FE0D0BA">
      <w:pPr>
        <w:widowControl/>
        <w:spacing w:line="340" w:lineRule="exact"/>
        <w:jc w:val="left"/>
        <w:rPr>
          <w:rFonts w:hint="eastAsia" w:ascii="宋体" w:hAnsi="宋体" w:eastAsia="宋体" w:cs="宋体"/>
          <w:b/>
          <w:color w:val="auto"/>
          <w:kern w:val="0"/>
          <w:szCs w:val="21"/>
        </w:rPr>
      </w:pPr>
    </w:p>
    <w:p w14:paraId="72BAC95E">
      <w:pPr>
        <w:rPr>
          <w:rFonts w:hint="eastAsia" w:ascii="宋体" w:hAnsi="宋体" w:eastAsia="宋体" w:cs="宋体"/>
          <w:b/>
          <w:color w:val="auto"/>
          <w:kern w:val="0"/>
          <w:szCs w:val="21"/>
        </w:rPr>
      </w:pPr>
      <w:r>
        <w:rPr>
          <w:rFonts w:hint="eastAsia" w:ascii="宋体" w:hAnsi="宋体" w:eastAsia="宋体" w:cs="宋体"/>
          <w:b/>
          <w:color w:val="auto"/>
          <w:kern w:val="0"/>
          <w:szCs w:val="21"/>
        </w:rPr>
        <w:br w:type="page"/>
      </w:r>
    </w:p>
    <w:p w14:paraId="711B43D5">
      <w:pPr>
        <w:keepNext/>
        <w:keepLines/>
        <w:spacing w:before="260" w:after="260" w:line="416" w:lineRule="auto"/>
        <w:jc w:val="left"/>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格式2 资格声明函</w:t>
      </w:r>
    </w:p>
    <w:p w14:paraId="65221DDB">
      <w:pPr>
        <w:pStyle w:val="19"/>
        <w:shd w:val="clear" w:color="auto" w:fill="FFFFFF"/>
        <w:spacing w:before="0" w:beforeAutospacing="0" w:after="0" w:afterAutospacing="0" w:line="276" w:lineRule="auto"/>
        <w:rPr>
          <w:rFonts w:hint="eastAsia" w:ascii="宋体" w:hAnsi="宋体" w:eastAsia="宋体" w:cs="宋体"/>
          <w:b/>
          <w:color w:val="auto"/>
          <w:spacing w:val="4"/>
          <w:kern w:val="2"/>
          <w:sz w:val="21"/>
          <w:szCs w:val="21"/>
        </w:rPr>
      </w:pPr>
    </w:p>
    <w:p w14:paraId="3FDF418F">
      <w:pPr>
        <w:autoSpaceDE w:val="0"/>
        <w:autoSpaceDN w:val="0"/>
        <w:adjustRightInd w:val="0"/>
        <w:spacing w:line="360" w:lineRule="auto"/>
        <w:jc w:val="center"/>
        <w:rPr>
          <w:rFonts w:hint="eastAsia" w:ascii="宋体" w:hAnsi="宋体" w:eastAsia="宋体" w:cs="宋体"/>
          <w:b/>
          <w:bCs/>
          <w:color w:val="auto"/>
          <w:sz w:val="32"/>
        </w:rPr>
      </w:pPr>
      <w:r>
        <w:rPr>
          <w:rFonts w:hint="eastAsia" w:ascii="宋体" w:hAnsi="宋体" w:eastAsia="宋体" w:cs="宋体"/>
          <w:b/>
          <w:bCs/>
          <w:color w:val="auto"/>
          <w:sz w:val="32"/>
        </w:rPr>
        <w:t>资格文件声明函</w:t>
      </w:r>
    </w:p>
    <w:p w14:paraId="04879151">
      <w:pPr>
        <w:spacing w:line="360" w:lineRule="auto"/>
        <w:jc w:val="center"/>
        <w:rPr>
          <w:rFonts w:hint="eastAsia" w:ascii="宋体" w:hAnsi="宋体" w:eastAsia="宋体" w:cs="宋体"/>
          <w:b/>
          <w:bCs/>
          <w:color w:val="auto"/>
        </w:rPr>
      </w:pPr>
    </w:p>
    <w:p w14:paraId="453DAE3E">
      <w:pPr>
        <w:spacing w:line="360" w:lineRule="auto"/>
        <w:ind w:left="105" w:leftChars="50" w:firstLine="2"/>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szCs w:val="21"/>
          <w:lang w:eastAsia="zh-CN"/>
        </w:rPr>
        <w:t>广东省惠州监狱</w:t>
      </w:r>
      <w:r>
        <w:rPr>
          <w:rFonts w:hint="eastAsia" w:ascii="宋体" w:hAnsi="宋体" w:eastAsia="宋体" w:cs="宋体"/>
          <w:color w:val="auto"/>
        </w:rPr>
        <w:t>/广州市国科招标代理有限公司</w:t>
      </w:r>
    </w:p>
    <w:p w14:paraId="2004C20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关于贵方采购项目名称：</w:t>
      </w:r>
      <w:r>
        <w:rPr>
          <w:rFonts w:hint="eastAsia" w:ascii="宋体" w:hAnsi="宋体" w:eastAsia="宋体" w:cs="宋体"/>
          <w:color w:val="auto"/>
          <w:szCs w:val="21"/>
          <w:lang w:eastAsia="zh-CN"/>
        </w:rPr>
        <w:t>广东省惠州监狱综合楼及羽毛球场加装摄像头门禁项目</w:t>
      </w:r>
      <w:r>
        <w:rPr>
          <w:rFonts w:hint="eastAsia" w:ascii="宋体" w:hAnsi="宋体" w:eastAsia="宋体" w:cs="宋体"/>
          <w:color w:val="auto"/>
          <w:szCs w:val="21"/>
        </w:rPr>
        <w:t>（项目编号：</w:t>
      </w:r>
      <w:r>
        <w:rPr>
          <w:rFonts w:hint="eastAsia" w:ascii="宋体" w:hAnsi="宋体" w:eastAsia="宋体" w:cs="宋体"/>
          <w:color w:val="auto"/>
          <w:szCs w:val="21"/>
          <w:lang w:eastAsia="zh-CN"/>
        </w:rPr>
        <w:t>GZGK25P226A0226J</w:t>
      </w:r>
      <w:r>
        <w:rPr>
          <w:rFonts w:hint="eastAsia" w:ascii="宋体" w:hAnsi="宋体" w:eastAsia="宋体" w:cs="宋体"/>
          <w:color w:val="auto"/>
          <w:szCs w:val="21"/>
        </w:rPr>
        <w:t>）</w:t>
      </w:r>
      <w:r>
        <w:rPr>
          <w:rFonts w:hint="eastAsia" w:ascii="宋体" w:hAnsi="宋体" w:eastAsia="宋体" w:cs="宋体"/>
          <w:color w:val="auto"/>
        </w:rPr>
        <w:t>项目，本公司（企业）愿意参加，提供竞价文件中规定的货物/服务，并声明本公司（企业）具备本项目要求的资格条件，并已清楚竞价文件的要求及有关文件规定。</w:t>
      </w:r>
      <w:r>
        <w:rPr>
          <w:rFonts w:hint="eastAsia" w:ascii="宋体" w:hAnsi="宋体" w:eastAsia="宋体" w:cs="宋体"/>
          <w:color w:val="auto"/>
          <w:szCs w:val="21"/>
        </w:rPr>
        <w:t>我方非联合体参加竞标，我方承诺如获得成交，不会将本项目分包或转包。</w:t>
      </w:r>
      <w:r>
        <w:rPr>
          <w:rFonts w:hint="eastAsia" w:ascii="宋体" w:hAnsi="宋体" w:eastAsia="宋体" w:cs="宋体"/>
          <w:color w:val="auto"/>
        </w:rPr>
        <w:t>我方承诺在本次采购活动中提交的所有资质</w:t>
      </w:r>
      <w:r>
        <w:rPr>
          <w:rFonts w:hint="eastAsia" w:ascii="宋体" w:hAnsi="宋体" w:eastAsia="宋体" w:cs="宋体"/>
          <w:color w:val="auto"/>
        </w:rPr>
        <w:t>文件是准确、真实、有效的，如有违法、违规、弄虚作假行为，所造成的一切损失、不良后果及法律责任，一律由我公司（企业）承担。</w:t>
      </w:r>
    </w:p>
    <w:p w14:paraId="0E1DCB02">
      <w:pPr>
        <w:spacing w:line="360" w:lineRule="auto"/>
        <w:rPr>
          <w:rFonts w:hint="eastAsia" w:ascii="宋体" w:hAnsi="宋体" w:eastAsia="宋体" w:cs="宋体"/>
          <w:color w:val="auto"/>
        </w:rPr>
      </w:pPr>
      <w:r>
        <w:rPr>
          <w:rFonts w:hint="eastAsia" w:ascii="宋体" w:hAnsi="宋体" w:eastAsia="宋体" w:cs="宋体"/>
          <w:color w:val="auto"/>
        </w:rPr>
        <w:t xml:space="preserve">  </w:t>
      </w:r>
    </w:p>
    <w:p w14:paraId="42DBA98F">
      <w:pPr>
        <w:spacing w:line="360" w:lineRule="auto"/>
        <w:rPr>
          <w:rFonts w:hint="eastAsia" w:ascii="宋体" w:hAnsi="宋体" w:eastAsia="宋体" w:cs="宋体"/>
          <w:color w:val="auto"/>
        </w:rPr>
      </w:pPr>
      <w:r>
        <w:rPr>
          <w:rFonts w:hint="eastAsia" w:ascii="宋体" w:hAnsi="宋体" w:eastAsia="宋体" w:cs="宋体"/>
          <w:color w:val="auto"/>
        </w:rPr>
        <w:t xml:space="preserve">    特此声明！</w:t>
      </w:r>
    </w:p>
    <w:p w14:paraId="3C1102B7">
      <w:pPr>
        <w:spacing w:line="360" w:lineRule="auto"/>
        <w:rPr>
          <w:rFonts w:hint="eastAsia" w:ascii="宋体" w:hAnsi="宋体" w:eastAsia="宋体" w:cs="宋体"/>
          <w:color w:val="auto"/>
        </w:rPr>
      </w:pPr>
    </w:p>
    <w:p w14:paraId="78A4AF80">
      <w:pPr>
        <w:spacing w:line="360" w:lineRule="auto"/>
        <w:ind w:left="3570" w:leftChars="50" w:hanging="3465" w:hangingChars="1650"/>
        <w:rPr>
          <w:rFonts w:hint="eastAsia" w:ascii="宋体" w:hAnsi="宋体" w:eastAsia="宋体" w:cs="宋体"/>
          <w:color w:val="auto"/>
          <w:u w:val="single"/>
        </w:rPr>
      </w:pPr>
      <w:r>
        <w:rPr>
          <w:rFonts w:hint="eastAsia" w:ascii="宋体" w:hAnsi="宋体" w:eastAsia="宋体" w:cs="宋体"/>
          <w:color w:val="auto"/>
        </w:rPr>
        <w:t xml:space="preserve">                                           竞价供应商名称（盖公章）：</w:t>
      </w:r>
      <w:r>
        <w:rPr>
          <w:rFonts w:hint="eastAsia" w:ascii="宋体" w:hAnsi="宋体" w:eastAsia="宋体" w:cs="宋体"/>
          <w:color w:val="auto"/>
          <w:u w:val="single"/>
        </w:rPr>
        <w:t xml:space="preserve">                             </w:t>
      </w:r>
    </w:p>
    <w:p w14:paraId="70E27823">
      <w:pPr>
        <w:spacing w:line="360" w:lineRule="auto"/>
        <w:ind w:firstLine="4628" w:firstLineChars="2204"/>
        <w:rPr>
          <w:rFonts w:hint="eastAsia" w:ascii="宋体" w:hAnsi="宋体" w:eastAsia="宋体" w:cs="宋体"/>
          <w:color w:val="auto"/>
          <w:u w:val="single"/>
        </w:rPr>
      </w:pPr>
      <w:r>
        <w:rPr>
          <w:rFonts w:hint="eastAsia" w:ascii="宋体" w:hAnsi="宋体" w:eastAsia="宋体" w:cs="宋体"/>
          <w:color w:val="auto"/>
        </w:rPr>
        <w:t>竞价供应商授权代表（签字或盖章）：</w:t>
      </w:r>
      <w:r>
        <w:rPr>
          <w:rFonts w:hint="eastAsia" w:ascii="宋体" w:hAnsi="宋体" w:eastAsia="宋体" w:cs="宋体"/>
          <w:color w:val="auto"/>
          <w:u w:val="single"/>
        </w:rPr>
        <w:t xml:space="preserve">                     </w:t>
      </w:r>
    </w:p>
    <w:p w14:paraId="4E83ADB1">
      <w:pPr>
        <w:spacing w:line="360" w:lineRule="auto"/>
        <w:ind w:firstLine="4725" w:firstLineChars="2250"/>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1A053191">
      <w:pPr>
        <w:spacing w:line="360" w:lineRule="auto"/>
        <w:ind w:firstLine="4725" w:firstLineChars="2250"/>
        <w:rPr>
          <w:rFonts w:hint="eastAsia" w:ascii="宋体" w:hAnsi="宋体" w:eastAsia="宋体" w:cs="宋体"/>
          <w:color w:val="auto"/>
        </w:rPr>
      </w:pPr>
    </w:p>
    <w:p w14:paraId="3D307110">
      <w:pPr>
        <w:spacing w:line="360" w:lineRule="auto"/>
        <w:ind w:firstLine="4725" w:firstLineChars="2250"/>
        <w:rPr>
          <w:rFonts w:hint="eastAsia" w:ascii="宋体" w:hAnsi="宋体" w:eastAsia="宋体" w:cs="宋体"/>
          <w:color w:val="auto"/>
        </w:rPr>
      </w:pPr>
    </w:p>
    <w:p w14:paraId="31A02673">
      <w:pPr>
        <w:spacing w:line="360" w:lineRule="auto"/>
        <w:ind w:firstLine="4725" w:firstLineChars="2250"/>
        <w:rPr>
          <w:rFonts w:hint="eastAsia" w:ascii="宋体" w:hAnsi="宋体" w:eastAsia="宋体" w:cs="宋体"/>
          <w:color w:val="auto"/>
        </w:rPr>
      </w:pPr>
    </w:p>
    <w:p w14:paraId="7F5D529B">
      <w:pPr>
        <w:spacing w:line="360" w:lineRule="auto"/>
        <w:ind w:firstLine="4725" w:firstLineChars="2250"/>
        <w:rPr>
          <w:rFonts w:hint="eastAsia" w:ascii="宋体" w:hAnsi="宋体" w:eastAsia="宋体" w:cs="宋体"/>
          <w:color w:val="auto"/>
        </w:rPr>
      </w:pPr>
    </w:p>
    <w:p w14:paraId="55F09D84">
      <w:pPr>
        <w:spacing w:line="360" w:lineRule="auto"/>
        <w:ind w:firstLine="4725" w:firstLineChars="2250"/>
        <w:rPr>
          <w:rFonts w:hint="eastAsia" w:ascii="宋体" w:hAnsi="宋体" w:eastAsia="宋体" w:cs="宋体"/>
          <w:color w:val="auto"/>
        </w:rPr>
      </w:pPr>
    </w:p>
    <w:p w14:paraId="25E767FA">
      <w:pPr>
        <w:spacing w:line="360" w:lineRule="auto"/>
        <w:ind w:firstLine="4725" w:firstLineChars="2250"/>
        <w:rPr>
          <w:rFonts w:hint="eastAsia" w:ascii="宋体" w:hAnsi="宋体" w:eastAsia="宋体" w:cs="宋体"/>
          <w:color w:val="auto"/>
        </w:rPr>
      </w:pPr>
    </w:p>
    <w:p w14:paraId="60E589FD">
      <w:pPr>
        <w:spacing w:line="360" w:lineRule="auto"/>
        <w:ind w:firstLine="4725" w:firstLineChars="2250"/>
        <w:rPr>
          <w:rFonts w:hint="eastAsia" w:ascii="宋体" w:hAnsi="宋体" w:eastAsia="宋体" w:cs="宋体"/>
          <w:color w:val="auto"/>
        </w:rPr>
      </w:pPr>
    </w:p>
    <w:p w14:paraId="62615FEA">
      <w:pPr>
        <w:spacing w:line="360" w:lineRule="auto"/>
        <w:ind w:firstLine="4725" w:firstLineChars="2250"/>
        <w:rPr>
          <w:rFonts w:hint="eastAsia" w:ascii="宋体" w:hAnsi="宋体" w:eastAsia="宋体" w:cs="宋体"/>
          <w:color w:val="auto"/>
        </w:rPr>
      </w:pPr>
    </w:p>
    <w:p w14:paraId="12495997">
      <w:pPr>
        <w:spacing w:line="360" w:lineRule="auto"/>
        <w:ind w:firstLine="4725" w:firstLineChars="2250"/>
        <w:rPr>
          <w:rFonts w:hint="eastAsia" w:ascii="宋体" w:hAnsi="宋体" w:eastAsia="宋体" w:cs="宋体"/>
          <w:color w:val="auto"/>
        </w:rPr>
      </w:pPr>
    </w:p>
    <w:p w14:paraId="32372602">
      <w:pPr>
        <w:spacing w:line="360" w:lineRule="auto"/>
        <w:ind w:firstLine="4725" w:firstLineChars="2250"/>
        <w:rPr>
          <w:rFonts w:hint="eastAsia" w:ascii="宋体" w:hAnsi="宋体" w:eastAsia="宋体" w:cs="宋体"/>
          <w:color w:val="auto"/>
        </w:rPr>
      </w:pPr>
    </w:p>
    <w:p w14:paraId="754631C2">
      <w:pPr>
        <w:spacing w:line="360" w:lineRule="auto"/>
        <w:ind w:firstLine="4725" w:firstLineChars="2250"/>
        <w:rPr>
          <w:rFonts w:hint="eastAsia" w:ascii="宋体" w:hAnsi="宋体" w:eastAsia="宋体" w:cs="宋体"/>
          <w:color w:val="auto"/>
        </w:rPr>
      </w:pPr>
    </w:p>
    <w:p w14:paraId="7B05162D">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14:paraId="2FC16C9E">
      <w:pPr>
        <w:spacing w:line="360" w:lineRule="auto"/>
        <w:rPr>
          <w:ins w:id="8" w:author="zhujuan" w:date="2025-03-24T15:05:42Z"/>
          <w:rFonts w:hint="eastAsia" w:ascii="宋体" w:hAnsi="宋体" w:eastAsia="宋体" w:cs="宋体"/>
          <w:color w:val="auto"/>
          <w:lang w:val="en-US" w:eastAsia="zh-CN"/>
        </w:rPr>
      </w:pPr>
    </w:p>
    <w:p w14:paraId="3AEE402D">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资格证明文件包括：</w:t>
      </w:r>
    </w:p>
    <w:p w14:paraId="092449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（1）营业执照（或事业法人登记证或身份证等相关证明）复印件。</w:t>
      </w:r>
    </w:p>
    <w:p w14:paraId="205C77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（2）资格文件声明函；</w:t>
      </w:r>
    </w:p>
    <w:p w14:paraId="3A365C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（3）法定代表人（负责人）证明书；</w:t>
      </w:r>
    </w:p>
    <w:p w14:paraId="0BCB50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（4）</w:t>
      </w:r>
      <w:r>
        <w:rPr>
          <w:rFonts w:hint="eastAsia" w:ascii="宋体" w:hAnsi="宋体" w:eastAsia="宋体" w:cs="宋体"/>
          <w:color w:val="auto"/>
        </w:rPr>
        <w:t>提供</w:t>
      </w:r>
      <w:r>
        <w:rPr>
          <w:rFonts w:hint="eastAsia" w:ascii="宋体" w:hAnsi="宋体" w:eastAsia="宋体" w:cs="宋体"/>
          <w:color w:val="auto"/>
          <w:lang w:val="en-US" w:eastAsia="zh-CN"/>
        </w:rPr>
        <w:t>报价</w:t>
      </w:r>
      <w:r>
        <w:rPr>
          <w:rFonts w:hint="eastAsia" w:ascii="宋体" w:hAnsi="宋体" w:eastAsia="宋体" w:cs="宋体"/>
          <w:color w:val="auto"/>
        </w:rPr>
        <w:t>截止日前</w:t>
      </w:r>
      <w:r>
        <w:rPr>
          <w:rFonts w:hint="eastAsia" w:ascii="宋体" w:hAnsi="宋体" w:eastAsia="宋体" w:cs="宋体"/>
          <w:color w:val="auto"/>
          <w:lang w:val="en-US" w:eastAsia="zh-CN"/>
        </w:rPr>
        <w:t>12</w:t>
      </w:r>
      <w:r>
        <w:rPr>
          <w:rFonts w:hint="eastAsia" w:ascii="宋体" w:hAnsi="宋体" w:eastAsia="宋体" w:cs="宋体"/>
          <w:color w:val="auto"/>
        </w:rPr>
        <w:t>个月内任意1个月依法缴纳税收和社会保障资金的相关材料。如依法免税或不需要缴纳社会保障资金的，提供相应证明材料</w:t>
      </w:r>
      <w:r>
        <w:rPr>
          <w:rFonts w:hint="eastAsia" w:ascii="宋体" w:hAnsi="宋体" w:eastAsia="宋体" w:cs="宋体"/>
          <w:i w:val="0"/>
          <w:iCs w:val="0"/>
          <w:caps w:val="0"/>
          <w:color w:val="auto"/>
          <w:spacing w:val="0"/>
          <w:kern w:val="0"/>
          <w:sz w:val="21"/>
          <w:szCs w:val="21"/>
          <w:shd w:val="clear" w:fill="FFFFFF"/>
          <w:lang w:val="en-US" w:eastAsia="zh-CN" w:bidi="ar"/>
        </w:rPr>
        <w:t>；</w:t>
      </w:r>
    </w:p>
    <w:p w14:paraId="770606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（5）</w:t>
      </w:r>
      <w:r>
        <w:rPr>
          <w:rFonts w:hint="eastAsia" w:ascii="宋体" w:hAnsi="宋体" w:eastAsia="宋体" w:cs="宋体"/>
          <w:color w:val="auto"/>
        </w:rPr>
        <w:t>供应商必须具有良好的商业信誉和健全的财务会计制度（提供202</w:t>
      </w:r>
      <w:r>
        <w:rPr>
          <w:rFonts w:hint="eastAsia" w:ascii="宋体" w:hAnsi="宋体" w:eastAsia="宋体" w:cs="宋体"/>
          <w:color w:val="auto"/>
          <w:lang w:val="en-US" w:eastAsia="zh-CN"/>
        </w:rPr>
        <w:t>3</w:t>
      </w:r>
      <w:r>
        <w:rPr>
          <w:rFonts w:hint="eastAsia" w:ascii="宋体" w:hAnsi="宋体" w:eastAsia="宋体" w:cs="宋体"/>
          <w:color w:val="auto"/>
        </w:rPr>
        <w:t>年度财务状况报告</w:t>
      </w:r>
      <w:r>
        <w:rPr>
          <w:rFonts w:hint="eastAsia" w:ascii="宋体" w:hAnsi="宋体" w:eastAsia="宋体" w:cs="宋体"/>
          <w:color w:val="auto"/>
          <w:lang w:val="en-US" w:eastAsia="zh-CN"/>
        </w:rPr>
        <w:t>或</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4</w:t>
      </w:r>
      <w:r>
        <w:rPr>
          <w:rFonts w:hint="eastAsia" w:ascii="宋体" w:hAnsi="宋体" w:eastAsia="宋体" w:cs="宋体"/>
          <w:color w:val="auto"/>
          <w:szCs w:val="21"/>
        </w:rPr>
        <w:t>年任意1个月</w:t>
      </w:r>
      <w:r>
        <w:rPr>
          <w:rFonts w:hint="eastAsia" w:ascii="宋体" w:hAnsi="宋体" w:eastAsia="宋体" w:cs="宋体"/>
          <w:color w:val="auto"/>
          <w:szCs w:val="21"/>
          <w:lang w:val="en-US" w:eastAsia="zh-CN"/>
        </w:rPr>
        <w:t>或</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年任意1个月的财务状况报告</w:t>
      </w:r>
      <w:r>
        <w:rPr>
          <w:rFonts w:hint="eastAsia" w:ascii="宋体" w:hAnsi="宋体" w:eastAsia="宋体" w:cs="宋体"/>
          <w:color w:val="auto"/>
          <w:szCs w:val="21"/>
          <w:lang w:val="en-US" w:eastAsia="zh-CN"/>
        </w:rPr>
        <w:t>复印件</w:t>
      </w:r>
      <w:r>
        <w:rPr>
          <w:rFonts w:hint="eastAsia" w:ascii="宋体" w:hAnsi="宋体" w:eastAsia="宋体" w:cs="宋体"/>
          <w:color w:val="auto"/>
        </w:rPr>
        <w:t>或基本开户行出具的资信证明）</w:t>
      </w:r>
      <w:r>
        <w:rPr>
          <w:rFonts w:hint="eastAsia" w:ascii="宋体" w:hAnsi="宋体" w:eastAsia="宋体" w:cs="宋体"/>
          <w:i w:val="0"/>
          <w:iCs w:val="0"/>
          <w:caps w:val="0"/>
          <w:color w:val="auto"/>
          <w:spacing w:val="0"/>
          <w:kern w:val="0"/>
          <w:sz w:val="21"/>
          <w:szCs w:val="21"/>
          <w:shd w:val="clear" w:fill="FFFFFF"/>
          <w:lang w:val="en-US" w:eastAsia="zh-CN" w:bidi="ar"/>
        </w:rPr>
        <w:t>；</w:t>
      </w:r>
    </w:p>
    <w:p w14:paraId="5938DF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（6）具备履行合同所必需的设备和专业技术能力的证明材料（提供证明材料或承诺函，承诺函格式自拟）；</w:t>
      </w:r>
    </w:p>
    <w:p w14:paraId="132208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（7）参加采购活动前3年内在经营活动中没有重大违法记录的书面声明（提供承诺函，格式自拟）；</w:t>
      </w:r>
    </w:p>
    <w:p w14:paraId="7577B3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（8）具备法律、行政法规规定的其他条件的证明材料（提供承诺函，格式自拟）；</w:t>
      </w:r>
    </w:p>
    <w:p w14:paraId="26F9C3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（9）如非法定代表人或企业负责人参加，则须同时提交法定代表人（负责人）授权委托书；</w:t>
      </w:r>
    </w:p>
    <w:p w14:paraId="68EF9B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（10）</w:t>
      </w:r>
      <w:r>
        <w:rPr>
          <w:rFonts w:hint="eastAsia" w:ascii="宋体" w:hAnsi="宋体" w:eastAsia="宋体" w:cs="宋体"/>
          <w:color w:val="auto"/>
          <w:szCs w:val="21"/>
          <w:lang w:eastAsia="zh-CN"/>
        </w:rPr>
        <w:t>有效的《中华人民共和国出版物经营许可证》（提供许可证复印件）</w:t>
      </w:r>
      <w:r>
        <w:rPr>
          <w:rFonts w:hint="eastAsia" w:ascii="宋体" w:hAnsi="宋体" w:eastAsia="宋体" w:cs="宋体"/>
          <w:i w:val="0"/>
          <w:iCs w:val="0"/>
          <w:caps w:val="0"/>
          <w:color w:val="auto"/>
          <w:spacing w:val="0"/>
          <w:kern w:val="0"/>
          <w:sz w:val="21"/>
          <w:szCs w:val="21"/>
          <w:shd w:val="clear" w:fill="FFFFFF"/>
          <w:lang w:val="en-US" w:eastAsia="zh-CN" w:bidi="ar"/>
        </w:rPr>
        <w:t>。</w:t>
      </w:r>
    </w:p>
    <w:p w14:paraId="047A44A1">
      <w:pPr>
        <w:spacing w:line="240" w:lineRule="auto"/>
        <w:rPr>
          <w:ins w:id="9" w:author="zhujuan" w:date="2025-03-21T20:04:14Z"/>
          <w:rFonts w:hint="eastAsia" w:ascii="宋体" w:hAnsi="宋体" w:eastAsia="宋体" w:cs="宋体"/>
          <w:color w:val="auto"/>
        </w:rPr>
      </w:pPr>
      <w:ins w:id="10" w:author="zhujuan" w:date="2025-03-21T20:04:14Z">
        <w:r>
          <w:rPr>
            <w:rFonts w:hint="eastAsia" w:ascii="宋体" w:hAnsi="宋体" w:eastAsia="宋体" w:cs="宋体"/>
            <w:color w:val="auto"/>
          </w:rPr>
          <w:br w:type="page"/>
        </w:r>
      </w:ins>
    </w:p>
    <w:p w14:paraId="69C8DD2D">
      <w:pPr>
        <w:keepNext/>
        <w:keepLines/>
        <w:spacing w:before="260" w:after="260" w:line="416" w:lineRule="auto"/>
        <w:jc w:val="left"/>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格式3 法定代表人（负责人）证明书</w:t>
      </w:r>
    </w:p>
    <w:p w14:paraId="64557EF4">
      <w:pPr>
        <w:pStyle w:val="8"/>
        <w:jc w:val="center"/>
        <w:rPr>
          <w:rFonts w:hint="eastAsia" w:ascii="宋体" w:hAnsi="宋体" w:eastAsia="宋体" w:cs="宋体"/>
          <w:b/>
          <w:bCs/>
          <w:color w:val="auto"/>
          <w:sz w:val="21"/>
          <w:szCs w:val="21"/>
        </w:rPr>
      </w:pPr>
    </w:p>
    <w:p w14:paraId="27225FD8">
      <w:pPr>
        <w:pStyle w:val="8"/>
        <w:spacing w:line="360" w:lineRule="auto"/>
        <w:jc w:val="center"/>
        <w:rPr>
          <w:rFonts w:hint="eastAsia" w:ascii="宋体" w:hAnsi="宋体" w:eastAsia="宋体" w:cs="宋体"/>
          <w:b/>
          <w:bCs/>
          <w:color w:val="auto"/>
          <w:sz w:val="32"/>
          <w:szCs w:val="32"/>
        </w:rPr>
      </w:pPr>
      <w:bookmarkStart w:id="14" w:name="_Toc385940902"/>
      <w:r>
        <w:rPr>
          <w:rFonts w:hint="eastAsia" w:ascii="宋体" w:hAnsi="宋体" w:eastAsia="宋体" w:cs="宋体"/>
          <w:b/>
          <w:bCs/>
          <w:color w:val="auto"/>
          <w:sz w:val="32"/>
          <w:szCs w:val="32"/>
        </w:rPr>
        <w:t>法定代表人（负责人）证明书</w:t>
      </w:r>
      <w:bookmarkEnd w:id="14"/>
    </w:p>
    <w:p w14:paraId="6998320A">
      <w:pPr>
        <w:pStyle w:val="5"/>
        <w:spacing w:line="360" w:lineRule="auto"/>
        <w:rPr>
          <w:rFonts w:hint="eastAsia" w:ascii="宋体" w:hAnsi="宋体" w:eastAsia="宋体" w:cs="宋体"/>
          <w:bCs/>
          <w:color w:val="auto"/>
          <w:u w:val="single"/>
        </w:rPr>
      </w:pPr>
    </w:p>
    <w:p w14:paraId="1A12A95A">
      <w:pPr>
        <w:pStyle w:val="5"/>
        <w:spacing w:line="360" w:lineRule="auto"/>
        <w:ind w:firstLine="840" w:firstLineChars="400"/>
        <w:rPr>
          <w:rFonts w:hint="eastAsia" w:ascii="宋体" w:hAnsi="宋体" w:eastAsia="宋体" w:cs="宋体"/>
          <w:bCs/>
          <w:color w:val="auto"/>
        </w:rPr>
      </w:pPr>
      <w:r>
        <w:rPr>
          <w:rFonts w:hint="eastAsia" w:ascii="宋体" w:hAnsi="宋体" w:eastAsia="宋体" w:cs="宋体"/>
          <w:bCs/>
          <w:color w:val="auto"/>
          <w:u w:val="single"/>
        </w:rPr>
        <w:t xml:space="preserve">        </w:t>
      </w:r>
      <w:r>
        <w:rPr>
          <w:rFonts w:hint="eastAsia" w:ascii="宋体" w:hAnsi="宋体" w:eastAsia="宋体" w:cs="宋体"/>
          <w:bCs/>
          <w:color w:val="auto"/>
        </w:rPr>
        <w:t>现任我单位</w:t>
      </w:r>
      <w:r>
        <w:rPr>
          <w:rFonts w:hint="eastAsia" w:ascii="宋体" w:hAnsi="宋体" w:eastAsia="宋体" w:cs="宋体"/>
          <w:bCs/>
          <w:color w:val="auto"/>
          <w:u w:val="single"/>
        </w:rPr>
        <w:t xml:space="preserve">                  </w:t>
      </w:r>
      <w:r>
        <w:rPr>
          <w:rFonts w:hint="eastAsia" w:ascii="宋体" w:hAnsi="宋体" w:eastAsia="宋体" w:cs="宋体"/>
          <w:bCs/>
          <w:color w:val="auto"/>
        </w:rPr>
        <w:t xml:space="preserve"> 职务，为法定代表人（负责人），特此证明。</w:t>
      </w:r>
    </w:p>
    <w:p w14:paraId="36E75ED4">
      <w:pPr>
        <w:pStyle w:val="5"/>
        <w:spacing w:line="360" w:lineRule="auto"/>
        <w:rPr>
          <w:rFonts w:hint="eastAsia" w:ascii="宋体" w:hAnsi="宋体" w:eastAsia="宋体" w:cs="宋体"/>
          <w:bCs/>
          <w:color w:val="auto"/>
        </w:rPr>
      </w:pPr>
      <w:r>
        <w:rPr>
          <w:rFonts w:hint="eastAsia" w:ascii="宋体" w:hAnsi="宋体" w:eastAsia="宋体" w:cs="宋体"/>
          <w:bCs/>
          <w:color w:val="auto"/>
        </w:rPr>
        <w:t>有效期限与本公司所提交的</w:t>
      </w:r>
      <w:r>
        <w:rPr>
          <w:rFonts w:hint="eastAsia" w:ascii="宋体" w:hAnsi="宋体" w:eastAsia="宋体" w:cs="宋体"/>
          <w:bCs/>
          <w:color w:val="auto"/>
          <w:lang w:eastAsia="zh-CN"/>
        </w:rPr>
        <w:t>报价文件</w:t>
      </w:r>
      <w:r>
        <w:rPr>
          <w:rFonts w:hint="eastAsia" w:ascii="宋体" w:hAnsi="宋体" w:eastAsia="宋体" w:cs="宋体"/>
          <w:bCs/>
          <w:color w:val="auto"/>
        </w:rPr>
        <w:t>标注的响应有效期一致。签发日期：</w:t>
      </w:r>
      <w:r>
        <w:rPr>
          <w:rFonts w:hint="eastAsia" w:ascii="宋体" w:hAnsi="宋体" w:eastAsia="宋体" w:cs="宋体"/>
          <w:bCs/>
          <w:color w:val="auto"/>
          <w:u w:val="single"/>
        </w:rPr>
        <w:t xml:space="preserve">     </w:t>
      </w:r>
      <w:r>
        <w:rPr>
          <w:rFonts w:hint="eastAsia" w:ascii="宋体" w:hAnsi="宋体" w:eastAsia="宋体" w:cs="宋体"/>
          <w:bCs/>
          <w:color w:val="auto"/>
        </w:rPr>
        <w:t>年</w:t>
      </w:r>
      <w:r>
        <w:rPr>
          <w:rFonts w:hint="eastAsia" w:ascii="宋体" w:hAnsi="宋体" w:eastAsia="宋体" w:cs="宋体"/>
          <w:bCs/>
          <w:color w:val="auto"/>
          <w:u w:val="single"/>
        </w:rPr>
        <w:t xml:space="preserve">     </w:t>
      </w:r>
      <w:r>
        <w:rPr>
          <w:rFonts w:hint="eastAsia" w:ascii="宋体" w:hAnsi="宋体" w:eastAsia="宋体" w:cs="宋体"/>
          <w:bCs/>
          <w:color w:val="auto"/>
        </w:rPr>
        <w:t>月</w:t>
      </w:r>
      <w:r>
        <w:rPr>
          <w:rFonts w:hint="eastAsia" w:ascii="宋体" w:hAnsi="宋体" w:eastAsia="宋体" w:cs="宋体"/>
          <w:bCs/>
          <w:color w:val="auto"/>
          <w:u w:val="single"/>
        </w:rPr>
        <w:t xml:space="preserve">    </w:t>
      </w:r>
      <w:r>
        <w:rPr>
          <w:rFonts w:hint="eastAsia" w:ascii="宋体" w:hAnsi="宋体" w:eastAsia="宋体" w:cs="宋体"/>
          <w:bCs/>
          <w:color w:val="auto"/>
        </w:rPr>
        <w:t>日</w:t>
      </w:r>
    </w:p>
    <w:p w14:paraId="2755F3F3">
      <w:pPr>
        <w:pStyle w:val="5"/>
        <w:spacing w:line="360" w:lineRule="auto"/>
        <w:rPr>
          <w:rFonts w:hint="eastAsia" w:ascii="宋体" w:hAnsi="宋体" w:eastAsia="宋体" w:cs="宋体"/>
          <w:bCs/>
          <w:color w:val="auto"/>
        </w:rPr>
      </w:pPr>
      <w:r>
        <w:rPr>
          <w:rFonts w:hint="eastAsia" w:ascii="宋体" w:hAnsi="宋体" w:eastAsia="宋体" w:cs="宋体"/>
          <w:bCs/>
          <w:color w:val="auto"/>
        </w:rPr>
        <w:t>附：</w:t>
      </w:r>
    </w:p>
    <w:p w14:paraId="5631E1FE">
      <w:pPr>
        <w:pStyle w:val="5"/>
        <w:spacing w:line="360" w:lineRule="auto"/>
        <w:rPr>
          <w:rFonts w:hint="eastAsia" w:ascii="宋体" w:hAnsi="宋体" w:eastAsia="宋体" w:cs="宋体"/>
          <w:bCs/>
          <w:color w:val="auto"/>
        </w:rPr>
      </w:pPr>
      <w:r>
        <w:rPr>
          <w:rFonts w:hint="eastAsia" w:ascii="宋体" w:hAnsi="宋体" w:eastAsia="宋体" w:cs="宋体"/>
          <w:bCs/>
          <w:color w:val="auto"/>
        </w:rPr>
        <w:t>代表人性别：</w:t>
      </w:r>
      <w:r>
        <w:rPr>
          <w:rFonts w:hint="eastAsia" w:ascii="宋体" w:hAnsi="宋体" w:eastAsia="宋体" w:cs="宋体"/>
          <w:bCs/>
          <w:color w:val="auto"/>
          <w:u w:val="single"/>
        </w:rPr>
        <w:t xml:space="preserve">      </w:t>
      </w:r>
      <w:r>
        <w:rPr>
          <w:rFonts w:hint="eastAsia" w:ascii="宋体" w:hAnsi="宋体" w:eastAsia="宋体" w:cs="宋体"/>
          <w:bCs/>
          <w:color w:val="auto"/>
        </w:rPr>
        <w:t>年龄：</w:t>
      </w:r>
      <w:r>
        <w:rPr>
          <w:rFonts w:hint="eastAsia" w:ascii="宋体" w:hAnsi="宋体" w:eastAsia="宋体" w:cs="宋体"/>
          <w:bCs/>
          <w:color w:val="auto"/>
          <w:u w:val="single"/>
        </w:rPr>
        <w:t xml:space="preserve">       </w:t>
      </w:r>
      <w:r>
        <w:rPr>
          <w:rFonts w:hint="eastAsia" w:ascii="宋体" w:hAnsi="宋体" w:eastAsia="宋体" w:cs="宋体"/>
          <w:bCs/>
          <w:color w:val="auto"/>
        </w:rPr>
        <w:t>身份证号码：</w:t>
      </w:r>
      <w:r>
        <w:rPr>
          <w:rFonts w:hint="eastAsia" w:ascii="宋体" w:hAnsi="宋体" w:eastAsia="宋体" w:cs="宋体"/>
          <w:bCs/>
          <w:color w:val="auto"/>
          <w:u w:val="single"/>
        </w:rPr>
        <w:t xml:space="preserve">                   </w:t>
      </w:r>
      <w:r>
        <w:rPr>
          <w:rFonts w:hint="eastAsia" w:ascii="宋体" w:hAnsi="宋体" w:eastAsia="宋体" w:cs="宋体"/>
          <w:bCs/>
          <w:color w:val="auto"/>
        </w:rPr>
        <w:t xml:space="preserve"> </w:t>
      </w:r>
    </w:p>
    <w:p w14:paraId="60DC1882">
      <w:pPr>
        <w:pStyle w:val="5"/>
        <w:spacing w:line="360" w:lineRule="auto"/>
        <w:rPr>
          <w:rFonts w:hint="eastAsia" w:ascii="宋体" w:hAnsi="宋体" w:eastAsia="宋体" w:cs="宋体"/>
          <w:bCs/>
          <w:color w:val="auto"/>
        </w:rPr>
      </w:pPr>
      <w:r>
        <w:rPr>
          <w:rFonts w:hint="eastAsia" w:ascii="宋体" w:hAnsi="宋体" w:eastAsia="宋体" w:cs="宋体"/>
          <w:bCs/>
          <w:color w:val="auto"/>
        </w:rPr>
        <w:t>营业执照注册号</w:t>
      </w:r>
      <w:r>
        <w:rPr>
          <w:rFonts w:hint="eastAsia" w:ascii="宋体" w:hAnsi="宋体" w:eastAsia="宋体" w:cs="宋体"/>
          <w:bCs/>
          <w:color w:val="auto"/>
          <w:lang w:eastAsia="zh-CN"/>
        </w:rPr>
        <w:t>（</w:t>
      </w:r>
      <w:r>
        <w:rPr>
          <w:rFonts w:hint="eastAsia" w:ascii="宋体" w:hAnsi="宋体" w:eastAsia="宋体" w:cs="宋体"/>
          <w:bCs/>
          <w:color w:val="auto"/>
          <w:lang w:val="en-US" w:eastAsia="zh-CN"/>
        </w:rPr>
        <w:t>或统一社会信用代码</w:t>
      </w:r>
      <w:r>
        <w:rPr>
          <w:rFonts w:hint="eastAsia" w:ascii="宋体" w:hAnsi="宋体" w:eastAsia="宋体" w:cs="宋体"/>
          <w:bCs/>
          <w:color w:val="auto"/>
          <w:lang w:eastAsia="zh-CN"/>
        </w:rPr>
        <w:t>）</w:t>
      </w:r>
      <w:r>
        <w:rPr>
          <w:rFonts w:hint="eastAsia" w:ascii="宋体" w:hAnsi="宋体" w:eastAsia="宋体" w:cs="宋体"/>
          <w:bCs/>
          <w:color w:val="auto"/>
        </w:rPr>
        <w:t>：</w:t>
      </w:r>
      <w:r>
        <w:rPr>
          <w:rFonts w:hint="eastAsia" w:ascii="宋体" w:hAnsi="宋体" w:eastAsia="宋体" w:cs="宋体"/>
          <w:bCs/>
          <w:color w:val="auto"/>
          <w:u w:val="single"/>
        </w:rPr>
        <w:t xml:space="preserve">                       </w:t>
      </w:r>
      <w:r>
        <w:rPr>
          <w:rFonts w:hint="eastAsia" w:ascii="宋体" w:hAnsi="宋体" w:eastAsia="宋体" w:cs="宋体"/>
          <w:bCs/>
          <w:color w:val="auto"/>
        </w:rPr>
        <w:t xml:space="preserve"> 企业类型：</w:t>
      </w:r>
      <w:r>
        <w:rPr>
          <w:rFonts w:hint="eastAsia" w:ascii="宋体" w:hAnsi="宋体" w:eastAsia="宋体" w:cs="宋体"/>
          <w:bCs/>
          <w:color w:val="auto"/>
          <w:u w:val="single"/>
        </w:rPr>
        <w:t xml:space="preserve">                    </w:t>
      </w:r>
      <w:r>
        <w:rPr>
          <w:rFonts w:hint="eastAsia" w:ascii="宋体" w:hAnsi="宋体" w:eastAsia="宋体" w:cs="宋体"/>
          <w:bCs/>
          <w:color w:val="auto"/>
        </w:rPr>
        <w:t xml:space="preserve"> </w:t>
      </w:r>
    </w:p>
    <w:p w14:paraId="2CCC1289">
      <w:pPr>
        <w:pStyle w:val="5"/>
        <w:spacing w:line="360" w:lineRule="auto"/>
        <w:rPr>
          <w:rFonts w:hint="eastAsia" w:ascii="宋体" w:hAnsi="宋体" w:eastAsia="宋体" w:cs="宋体"/>
          <w:b/>
          <w:color w:val="auto"/>
          <w:u w:val="single"/>
        </w:rPr>
      </w:pPr>
      <w:r>
        <w:rPr>
          <w:rFonts w:hint="eastAsia" w:ascii="宋体" w:hAnsi="宋体" w:eastAsia="宋体" w:cs="宋体"/>
          <w:bCs/>
          <w:color w:val="auto"/>
        </w:rPr>
        <w:t>经营范围：</w:t>
      </w:r>
      <w:r>
        <w:rPr>
          <w:rFonts w:hint="eastAsia" w:ascii="宋体" w:hAnsi="宋体" w:eastAsia="宋体" w:cs="宋体"/>
          <w:bCs/>
          <w:color w:val="auto"/>
          <w:u w:val="single"/>
        </w:rPr>
        <w:t xml:space="preserve">     </w:t>
      </w:r>
      <w:r>
        <w:rPr>
          <w:rFonts w:hint="eastAsia" w:ascii="宋体" w:hAnsi="宋体" w:eastAsia="宋体" w:cs="宋体"/>
          <w:b/>
          <w:color w:val="auto"/>
          <w:u w:val="single"/>
        </w:rPr>
        <w:t xml:space="preserve">                                                                     </w:t>
      </w:r>
    </w:p>
    <w:p w14:paraId="12D96E3A">
      <w:pPr>
        <w:pStyle w:val="5"/>
        <w:spacing w:line="360" w:lineRule="auto"/>
        <w:rPr>
          <w:rFonts w:hint="eastAsia" w:ascii="宋体" w:hAnsi="宋体" w:eastAsia="宋体" w:cs="宋体"/>
          <w:b/>
          <w:color w:val="auto"/>
          <w:u w:val="single"/>
        </w:rPr>
      </w:pPr>
      <w:r>
        <w:rPr>
          <w:rFonts w:hint="eastAsia" w:ascii="宋体" w:hAnsi="宋体" w:eastAsia="宋体" w:cs="宋体"/>
          <w:b/>
          <w:color w:val="auto"/>
          <w:u w:val="single"/>
        </w:rPr>
        <w:t xml:space="preserve">                                              </w:t>
      </w:r>
      <w:r>
        <w:rPr>
          <w:rFonts w:hint="eastAsia" w:ascii="宋体" w:hAnsi="宋体" w:eastAsia="宋体" w:cs="宋体"/>
          <w:b/>
          <w:color w:val="auto"/>
          <w:u w:val="single"/>
        </w:rPr>
        <w:t xml:space="preserve">                                      </w:t>
      </w:r>
    </w:p>
    <w:p w14:paraId="057D21A5">
      <w:pPr>
        <w:pStyle w:val="5"/>
        <w:spacing w:line="360" w:lineRule="auto"/>
        <w:rPr>
          <w:rFonts w:hint="eastAsia" w:ascii="宋体" w:hAnsi="宋体" w:eastAsia="宋体" w:cs="宋体"/>
          <w:color w:val="auto"/>
        </w:rPr>
      </w:pPr>
      <w:r>
        <w:rPr>
          <w:rFonts w:hint="eastAsia" w:ascii="宋体" w:hAnsi="宋体" w:eastAsia="宋体" w:cs="宋体"/>
          <w:b/>
          <w:color w:val="auto"/>
          <w:u w:val="single"/>
        </w:rPr>
        <w:t xml:space="preserve">                                          </w:t>
      </w:r>
      <w:r>
        <w:rPr>
          <w:rFonts w:hint="eastAsia" w:ascii="宋体" w:hAnsi="宋体" w:eastAsia="宋体" w:cs="宋体"/>
          <w:color w:val="auto"/>
        </w:rPr>
        <w:t>。</w:t>
      </w:r>
    </w:p>
    <w:p w14:paraId="64FF2972">
      <w:pPr>
        <w:pStyle w:val="5"/>
        <w:spacing w:line="360" w:lineRule="auto"/>
        <w:rPr>
          <w:rFonts w:hint="eastAsia" w:ascii="宋体" w:hAnsi="宋体" w:eastAsia="宋体" w:cs="宋体"/>
          <w:b/>
          <w:color w:val="auto"/>
        </w:rPr>
      </w:pPr>
    </w:p>
    <w:p w14:paraId="1ACE0FF4">
      <w:pPr>
        <w:spacing w:line="360" w:lineRule="auto"/>
        <w:rPr>
          <w:rFonts w:hint="eastAsia" w:ascii="宋体" w:hAnsi="宋体" w:eastAsia="宋体" w:cs="宋体"/>
          <w:color w:val="auto"/>
        </w:rPr>
      </w:pPr>
      <w:r>
        <w:rPr>
          <w:rFonts w:hint="eastAsia" w:ascii="宋体" w:hAnsi="宋体" w:eastAsia="宋体" w:cs="宋体"/>
          <w:color w:val="auto"/>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001A5C71">
                            <w:pPr>
                              <w:rPr>
                                <w:rFonts w:eastAsia="黑体"/>
                                <w:b/>
                                <w:sz w:val="30"/>
                              </w:rPr>
                            </w:pPr>
                          </w:p>
                          <w:p w14:paraId="5DEE32B9">
                            <w:pPr>
                              <w:pStyle w:val="65"/>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6CD19500">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1312;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001A5C71">
                      <w:pPr>
                        <w:rPr>
                          <w:rFonts w:eastAsia="黑体"/>
                          <w:b/>
                          <w:sz w:val="30"/>
                        </w:rPr>
                      </w:pPr>
                    </w:p>
                    <w:p w14:paraId="5DEE32B9">
                      <w:pPr>
                        <w:pStyle w:val="65"/>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6CD19500">
                      <w:pPr>
                        <w:jc w:val="center"/>
                        <w:rPr>
                          <w:bCs/>
                          <w:sz w:val="28"/>
                        </w:rPr>
                      </w:pPr>
                      <w:r>
                        <w:rPr>
                          <w:rFonts w:hint="eastAsia"/>
                          <w:bCs/>
                          <w:color w:val="000000"/>
                          <w:sz w:val="28"/>
                        </w:rPr>
                        <w:t>居民身份证正反面复印件粘贴处</w:t>
                      </w:r>
                    </w:p>
                  </w:txbxContent>
                </v:textbox>
              </v:rect>
            </w:pict>
          </mc:Fallback>
        </mc:AlternateContent>
      </w:r>
    </w:p>
    <w:p w14:paraId="449D9A4C">
      <w:pPr>
        <w:spacing w:line="360" w:lineRule="auto"/>
        <w:rPr>
          <w:rFonts w:hint="eastAsia" w:ascii="宋体" w:hAnsi="宋体" w:eastAsia="宋体" w:cs="宋体"/>
          <w:color w:val="auto"/>
        </w:rPr>
      </w:pPr>
    </w:p>
    <w:p w14:paraId="10B925B2">
      <w:pPr>
        <w:spacing w:line="360" w:lineRule="auto"/>
        <w:rPr>
          <w:rFonts w:hint="eastAsia" w:ascii="宋体" w:hAnsi="宋体" w:eastAsia="宋体" w:cs="宋体"/>
          <w:color w:val="auto"/>
        </w:rPr>
      </w:pPr>
    </w:p>
    <w:p w14:paraId="267EDF5D">
      <w:pPr>
        <w:spacing w:line="360" w:lineRule="auto"/>
        <w:rPr>
          <w:rFonts w:hint="eastAsia" w:ascii="宋体" w:hAnsi="宋体" w:eastAsia="宋体" w:cs="宋体"/>
          <w:color w:val="auto"/>
        </w:rPr>
      </w:pPr>
    </w:p>
    <w:p w14:paraId="2A7D53F8">
      <w:pPr>
        <w:spacing w:line="360" w:lineRule="auto"/>
        <w:rPr>
          <w:rFonts w:hint="eastAsia" w:ascii="宋体" w:hAnsi="宋体" w:eastAsia="宋体" w:cs="宋体"/>
          <w:color w:val="auto"/>
        </w:rPr>
      </w:pPr>
    </w:p>
    <w:p w14:paraId="7D7140A2">
      <w:pPr>
        <w:spacing w:line="360" w:lineRule="auto"/>
        <w:rPr>
          <w:rFonts w:hint="eastAsia" w:ascii="宋体" w:hAnsi="宋体" w:eastAsia="宋体" w:cs="宋体"/>
          <w:color w:val="auto"/>
        </w:rPr>
      </w:pPr>
    </w:p>
    <w:p w14:paraId="31A2C7FF">
      <w:pPr>
        <w:spacing w:line="360" w:lineRule="auto"/>
        <w:rPr>
          <w:rFonts w:hint="eastAsia" w:ascii="宋体" w:hAnsi="宋体" w:eastAsia="宋体" w:cs="宋体"/>
          <w:color w:val="auto"/>
        </w:rPr>
      </w:pPr>
    </w:p>
    <w:p w14:paraId="21763D14">
      <w:pPr>
        <w:spacing w:line="360" w:lineRule="auto"/>
        <w:rPr>
          <w:rFonts w:hint="eastAsia" w:ascii="宋体" w:hAnsi="宋体" w:eastAsia="宋体" w:cs="宋体"/>
          <w:color w:val="auto"/>
        </w:rPr>
      </w:pPr>
    </w:p>
    <w:p w14:paraId="67CD06BB">
      <w:pPr>
        <w:pStyle w:val="5"/>
        <w:spacing w:line="360" w:lineRule="auto"/>
        <w:rPr>
          <w:rFonts w:hint="eastAsia" w:ascii="宋体" w:hAnsi="宋体" w:eastAsia="宋体" w:cs="宋体"/>
          <w:b/>
          <w:color w:val="auto"/>
        </w:rPr>
      </w:pPr>
    </w:p>
    <w:p w14:paraId="21FE5A72">
      <w:pPr>
        <w:spacing w:line="360" w:lineRule="auto"/>
        <w:ind w:left="3570" w:leftChars="50" w:hanging="3465" w:hangingChars="1650"/>
        <w:rPr>
          <w:rFonts w:hint="eastAsia" w:ascii="宋体" w:hAnsi="宋体" w:eastAsia="宋体" w:cs="宋体"/>
          <w:color w:val="auto"/>
          <w:u w:val="single"/>
        </w:rPr>
      </w:pPr>
      <w:r>
        <w:rPr>
          <w:rFonts w:hint="eastAsia" w:ascii="宋体" w:hAnsi="宋体" w:eastAsia="宋体" w:cs="宋体"/>
          <w:color w:val="auto"/>
        </w:rPr>
        <w:t xml:space="preserve">                                响应供应商名称（盖公章）：</w:t>
      </w:r>
      <w:r>
        <w:rPr>
          <w:rFonts w:hint="eastAsia" w:ascii="宋体" w:hAnsi="宋体" w:eastAsia="宋体" w:cs="宋体"/>
          <w:color w:val="auto"/>
          <w:u w:val="single"/>
        </w:rPr>
        <w:t xml:space="preserve">                             </w:t>
      </w:r>
    </w:p>
    <w:p w14:paraId="7D11EDB2">
      <w:pPr>
        <w:spacing w:line="360" w:lineRule="auto"/>
        <w:ind w:firstLine="3465" w:firstLineChars="1650"/>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7CEF9356">
      <w:pPr>
        <w:spacing w:line="360" w:lineRule="auto"/>
        <w:ind w:left="2" w:firstLine="403" w:firstLineChars="192"/>
        <w:rPr>
          <w:rFonts w:hint="eastAsia" w:ascii="宋体" w:hAnsi="宋体" w:eastAsia="宋体" w:cs="宋体"/>
          <w:color w:val="auto"/>
        </w:rPr>
      </w:pPr>
    </w:p>
    <w:p w14:paraId="452AEB01">
      <w:pPr>
        <w:pStyle w:val="8"/>
        <w:spacing w:line="360" w:lineRule="auto"/>
        <w:ind w:left="180"/>
        <w:outlineLvl w:val="1"/>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rPr>
        <w:t xml:space="preserve">格式4 </w:t>
      </w:r>
      <w:r>
        <w:rPr>
          <w:rFonts w:hint="eastAsia" w:ascii="宋体" w:hAnsi="宋体" w:eastAsia="宋体" w:cs="宋体"/>
          <w:b/>
          <w:bCs/>
          <w:color w:val="auto"/>
          <w:sz w:val="28"/>
          <w:szCs w:val="28"/>
        </w:rPr>
        <w:t>法定代表人（负责人）授权委托书</w:t>
      </w:r>
    </w:p>
    <w:p w14:paraId="3E0412AB">
      <w:pPr>
        <w:pStyle w:val="8"/>
        <w:jc w:val="center"/>
        <w:rPr>
          <w:rFonts w:hint="eastAsia" w:ascii="宋体" w:hAnsi="宋体" w:eastAsia="宋体" w:cs="宋体"/>
          <w:b/>
          <w:bCs/>
          <w:color w:val="auto"/>
          <w:sz w:val="21"/>
          <w:szCs w:val="21"/>
        </w:rPr>
      </w:pPr>
      <w:bookmarkStart w:id="15" w:name="_Toc50737297"/>
      <w:bookmarkStart w:id="16" w:name="_Toc50736477"/>
      <w:bookmarkStart w:id="17" w:name="_Toc76354925"/>
      <w:bookmarkStart w:id="18" w:name="_Toc50737329"/>
      <w:bookmarkStart w:id="19" w:name="_Toc52165081"/>
    </w:p>
    <w:p w14:paraId="3FA2AC83">
      <w:pPr>
        <w:pStyle w:val="8"/>
        <w:spacing w:line="360" w:lineRule="auto"/>
        <w:jc w:val="center"/>
        <w:rPr>
          <w:rFonts w:hint="eastAsia" w:ascii="宋体" w:hAnsi="宋体" w:eastAsia="宋体" w:cs="宋体"/>
          <w:b/>
          <w:bCs/>
          <w:color w:val="auto"/>
          <w:sz w:val="32"/>
          <w:szCs w:val="32"/>
        </w:rPr>
      </w:pPr>
      <w:bookmarkStart w:id="20" w:name="_Toc385940903"/>
      <w:r>
        <w:rPr>
          <w:rFonts w:hint="eastAsia" w:ascii="宋体" w:hAnsi="宋体" w:eastAsia="宋体" w:cs="宋体"/>
          <w:b/>
          <w:bCs/>
          <w:color w:val="auto"/>
          <w:sz w:val="32"/>
          <w:szCs w:val="32"/>
        </w:rPr>
        <w:t>法定代表人（负责人）授权委托书</w:t>
      </w:r>
      <w:bookmarkEnd w:id="15"/>
      <w:bookmarkEnd w:id="16"/>
      <w:bookmarkEnd w:id="17"/>
      <w:bookmarkEnd w:id="18"/>
      <w:bookmarkEnd w:id="19"/>
      <w:bookmarkEnd w:id="20"/>
    </w:p>
    <w:p w14:paraId="4324FCF4">
      <w:pPr>
        <w:spacing w:line="360" w:lineRule="auto"/>
        <w:rPr>
          <w:rFonts w:hint="eastAsia" w:ascii="宋体" w:hAnsi="宋体" w:eastAsia="宋体" w:cs="宋体"/>
          <w:color w:val="auto"/>
        </w:rPr>
      </w:pPr>
    </w:p>
    <w:p w14:paraId="0C3D9F55">
      <w:pPr>
        <w:spacing w:line="360" w:lineRule="auto"/>
        <w:ind w:left="2" w:firstLine="403" w:firstLineChars="192"/>
        <w:rPr>
          <w:rFonts w:hint="eastAsia" w:ascii="宋体" w:hAnsi="宋体" w:eastAsia="宋体" w:cs="宋体"/>
          <w:color w:val="auto"/>
        </w:rPr>
      </w:pPr>
      <w:r>
        <w:rPr>
          <w:rFonts w:hint="eastAsia" w:ascii="宋体" w:hAnsi="宋体" w:eastAsia="宋体" w:cs="宋体"/>
          <w:color w:val="auto"/>
        </w:rPr>
        <w:t>本授权书声明：</w:t>
      </w:r>
      <w:r>
        <w:rPr>
          <w:rFonts w:hint="eastAsia" w:ascii="宋体" w:hAnsi="宋体" w:eastAsia="宋体" w:cs="宋体"/>
          <w:color w:val="auto"/>
        </w:rPr>
        <w:t>注册于</w:t>
      </w:r>
      <w:r>
        <w:rPr>
          <w:rFonts w:hint="eastAsia" w:ascii="宋体" w:hAnsi="宋体" w:eastAsia="宋体" w:cs="宋体"/>
          <w:color w:val="auto"/>
          <w:u w:val="single"/>
        </w:rPr>
        <w:t>（公司地址）</w:t>
      </w:r>
      <w:r>
        <w:rPr>
          <w:rFonts w:hint="eastAsia" w:ascii="宋体" w:hAnsi="宋体" w:eastAsia="宋体" w:cs="宋体"/>
          <w:color w:val="auto"/>
        </w:rPr>
        <w:t>的</w:t>
      </w:r>
      <w:r>
        <w:rPr>
          <w:rFonts w:hint="eastAsia" w:ascii="宋体" w:hAnsi="宋体" w:eastAsia="宋体" w:cs="宋体"/>
          <w:color w:val="auto"/>
          <w:u w:val="single"/>
        </w:rPr>
        <w:t>（响应供应商名称）</w:t>
      </w:r>
      <w:r>
        <w:rPr>
          <w:rFonts w:hint="eastAsia" w:ascii="宋体" w:hAnsi="宋体" w:eastAsia="宋体" w:cs="宋体"/>
          <w:color w:val="auto"/>
        </w:rPr>
        <w:t>在下面签字的</w:t>
      </w:r>
      <w:r>
        <w:rPr>
          <w:rFonts w:hint="eastAsia" w:ascii="宋体" w:hAnsi="宋体" w:eastAsia="宋体" w:cs="宋体"/>
          <w:color w:val="auto"/>
          <w:u w:val="single"/>
        </w:rPr>
        <w:t>（法定代表人（负责人）姓名、职务）</w:t>
      </w:r>
      <w:r>
        <w:rPr>
          <w:rFonts w:hint="eastAsia" w:ascii="宋体" w:hAnsi="宋体" w:eastAsia="宋体" w:cs="宋体"/>
          <w:color w:val="auto"/>
        </w:rPr>
        <w:t>代表本公司授权</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（授权代表姓名、职务）</w:t>
      </w:r>
      <w:r>
        <w:rPr>
          <w:rFonts w:hint="eastAsia" w:ascii="宋体" w:hAnsi="宋体" w:eastAsia="宋体" w:cs="宋体"/>
          <w:color w:val="auto"/>
        </w:rPr>
        <w:t>为本公司的合法代理人，就广州市国科招标代理有限公司的项目编号为：</w:t>
      </w:r>
      <w:r>
        <w:rPr>
          <w:rFonts w:hint="eastAsia" w:ascii="宋体" w:hAnsi="宋体" w:eastAsia="宋体" w:cs="宋体"/>
          <w:color w:val="auto"/>
          <w:szCs w:val="21"/>
          <w:lang w:eastAsia="zh-CN"/>
        </w:rPr>
        <w:t>GZGK25P226A0226J</w:t>
      </w:r>
      <w:r>
        <w:rPr>
          <w:rFonts w:hint="eastAsia" w:ascii="宋体" w:hAnsi="宋体" w:eastAsia="宋体" w:cs="宋体"/>
          <w:color w:val="auto"/>
        </w:rPr>
        <w:t>的</w:t>
      </w:r>
      <w:r>
        <w:rPr>
          <w:rFonts w:hint="eastAsia" w:ascii="宋体" w:hAnsi="宋体" w:eastAsia="宋体" w:cs="宋体"/>
          <w:color w:val="auto"/>
          <w:szCs w:val="21"/>
          <w:lang w:eastAsia="zh-CN"/>
        </w:rPr>
        <w:t>广东省惠州监狱综合楼及羽毛球场加装摄像头门禁项目</w:t>
      </w:r>
      <w:r>
        <w:rPr>
          <w:rFonts w:hint="eastAsia" w:ascii="宋体" w:hAnsi="宋体" w:eastAsia="宋体" w:cs="宋体"/>
          <w:color w:val="auto"/>
        </w:rPr>
        <w:t>活动，提交竞价文件及采购合同的签订、执行、完成和售后服务，作为竞价供应商授权代表以本公司的名义处理一切与之有关的事宜。</w:t>
      </w:r>
    </w:p>
    <w:p w14:paraId="2659933D">
      <w:pPr>
        <w:spacing w:line="360" w:lineRule="auto"/>
        <w:ind w:left="2" w:firstLine="403" w:firstLineChars="192"/>
        <w:rPr>
          <w:rFonts w:hint="eastAsia" w:ascii="宋体" w:hAnsi="宋体" w:eastAsia="宋体" w:cs="宋体"/>
          <w:color w:val="auto"/>
        </w:rPr>
      </w:pPr>
      <w:r>
        <w:rPr>
          <w:rFonts w:hint="eastAsia" w:ascii="宋体" w:hAnsi="宋体" w:eastAsia="宋体" w:cs="宋体"/>
          <w:color w:val="auto"/>
        </w:rPr>
        <w:t>被授权人（竞价供应商授权代表）无转委托权限。</w:t>
      </w:r>
    </w:p>
    <w:p w14:paraId="1BE8FE55">
      <w:pPr>
        <w:spacing w:line="360" w:lineRule="auto"/>
        <w:ind w:left="2" w:firstLine="403" w:firstLineChars="192"/>
        <w:rPr>
          <w:rFonts w:hint="eastAsia" w:ascii="宋体" w:hAnsi="宋体" w:eastAsia="宋体" w:cs="宋体"/>
          <w:color w:val="auto"/>
        </w:rPr>
      </w:pPr>
      <w:r>
        <w:rPr>
          <w:rFonts w:hint="eastAsia" w:ascii="宋体" w:hAnsi="宋体" w:eastAsia="宋体" w:cs="宋体"/>
          <w:color w:val="auto"/>
        </w:rPr>
        <w:t>本授权书于</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日签字之日起生效，特此声明。</w:t>
      </w:r>
    </w:p>
    <w:p w14:paraId="649F518B">
      <w:pPr>
        <w:spacing w:line="360" w:lineRule="auto"/>
        <w:rPr>
          <w:rFonts w:hint="eastAsia" w:ascii="宋体" w:hAnsi="宋体" w:eastAsia="宋体" w:cs="宋体"/>
          <w:color w:val="auto"/>
        </w:rPr>
      </w:pPr>
      <w:r>
        <w:rPr>
          <w:rFonts w:hint="eastAsia" w:ascii="宋体" w:hAnsi="宋体" w:eastAsia="宋体" w:cs="宋体"/>
          <w:color w:val="auto"/>
        </w:rPr>
        <w:t>附：</w:t>
      </w:r>
    </w:p>
    <w:p w14:paraId="10441DEA">
      <w:pPr>
        <w:spacing w:line="360" w:lineRule="auto"/>
        <w:rPr>
          <w:rFonts w:hint="eastAsia" w:ascii="宋体" w:hAnsi="宋体" w:eastAsia="宋体" w:cs="宋体"/>
          <w:color w:val="auto"/>
          <w:u w:val="single"/>
        </w:rPr>
      </w:pPr>
      <w:r>
        <w:rPr>
          <w:rFonts w:hint="eastAsia" w:ascii="宋体" w:hAnsi="宋体" w:eastAsia="宋体" w:cs="宋体"/>
          <w:color w:val="auto"/>
        </w:rPr>
        <w:t>竞价供应商名称（盖公章）：</w:t>
      </w:r>
      <w:r>
        <w:rPr>
          <w:rFonts w:hint="eastAsia" w:ascii="宋体" w:hAnsi="宋体" w:eastAsia="宋体" w:cs="宋体"/>
          <w:color w:val="auto"/>
          <w:u w:val="single"/>
        </w:rPr>
        <w:t xml:space="preserve">                               </w:t>
      </w:r>
    </w:p>
    <w:p w14:paraId="11458E98">
      <w:pPr>
        <w:spacing w:line="360" w:lineRule="auto"/>
        <w:rPr>
          <w:rFonts w:hint="eastAsia" w:ascii="宋体" w:hAnsi="宋体" w:eastAsia="宋体" w:cs="宋体"/>
          <w:color w:val="auto"/>
          <w:u w:val="single"/>
        </w:rPr>
      </w:pPr>
      <w:r>
        <w:rPr>
          <w:rFonts w:hint="eastAsia" w:ascii="宋体" w:hAnsi="宋体" w:eastAsia="宋体" w:cs="宋体"/>
          <w:color w:val="auto"/>
        </w:rPr>
        <w:t>地址：</w:t>
      </w:r>
      <w:r>
        <w:rPr>
          <w:rFonts w:hint="eastAsia" w:ascii="宋体" w:hAnsi="宋体" w:eastAsia="宋体" w:cs="宋体"/>
          <w:color w:val="auto"/>
          <w:u w:val="single"/>
        </w:rPr>
        <w:t xml:space="preserve">                                                  </w:t>
      </w:r>
    </w:p>
    <w:p w14:paraId="115AB61D">
      <w:pPr>
        <w:spacing w:line="360" w:lineRule="auto"/>
        <w:rPr>
          <w:rFonts w:hint="eastAsia" w:ascii="宋体" w:hAnsi="宋体" w:eastAsia="宋体" w:cs="宋体"/>
          <w:color w:val="auto"/>
          <w:u w:val="single"/>
        </w:rPr>
      </w:pPr>
      <w:r>
        <w:rPr>
          <w:rFonts w:hint="eastAsia" w:ascii="宋体" w:hAnsi="宋体" w:eastAsia="宋体" w:cs="宋体"/>
          <w:color w:val="auto"/>
        </w:rPr>
        <w:t>法定代表人（负责人）签字或盖章：</w:t>
      </w:r>
      <w:r>
        <w:rPr>
          <w:rFonts w:hint="eastAsia" w:ascii="宋体" w:hAnsi="宋体" w:eastAsia="宋体" w:cs="宋体"/>
          <w:color w:val="auto"/>
          <w:u w:val="single"/>
        </w:rPr>
        <w:t xml:space="preserve">                              </w:t>
      </w:r>
    </w:p>
    <w:p w14:paraId="008BDA6E">
      <w:pPr>
        <w:spacing w:line="360" w:lineRule="auto"/>
        <w:rPr>
          <w:rFonts w:hint="eastAsia" w:ascii="宋体" w:hAnsi="宋体" w:eastAsia="宋体" w:cs="宋体"/>
          <w:color w:val="auto"/>
        </w:rPr>
      </w:pPr>
    </w:p>
    <w:p w14:paraId="7E3090B8">
      <w:pPr>
        <w:spacing w:line="360" w:lineRule="auto"/>
        <w:rPr>
          <w:rFonts w:hint="eastAsia" w:ascii="宋体" w:hAnsi="宋体" w:eastAsia="宋体" w:cs="宋体"/>
          <w:color w:val="auto"/>
          <w:u w:val="single"/>
        </w:rPr>
      </w:pPr>
      <w:r>
        <w:rPr>
          <w:rFonts w:hint="eastAsia" w:ascii="宋体" w:hAnsi="宋体" w:eastAsia="宋体" w:cs="宋体"/>
          <w:color w:val="auto"/>
        </w:rPr>
        <w:t>竞价供应商授权代表签字或盖章：</w:t>
      </w:r>
      <w:r>
        <w:rPr>
          <w:rFonts w:hint="eastAsia" w:ascii="宋体" w:hAnsi="宋体" w:eastAsia="宋体" w:cs="宋体"/>
          <w:color w:val="auto"/>
          <w:u w:val="single"/>
        </w:rPr>
        <w:t xml:space="preserve">                 </w:t>
      </w:r>
    </w:p>
    <w:p w14:paraId="41CE998B">
      <w:pPr>
        <w:spacing w:line="360" w:lineRule="auto"/>
        <w:rPr>
          <w:rFonts w:hint="eastAsia" w:ascii="宋体" w:hAnsi="宋体" w:eastAsia="宋体" w:cs="宋体"/>
          <w:color w:val="auto"/>
          <w:u w:val="single"/>
        </w:rPr>
      </w:pPr>
      <w:r>
        <w:rPr>
          <w:rFonts w:hint="eastAsia" w:ascii="宋体" w:hAnsi="宋体" w:eastAsia="宋体" w:cs="宋体"/>
          <w:color w:val="auto"/>
        </w:rPr>
        <w:t>职务：</w:t>
      </w:r>
      <w:r>
        <w:rPr>
          <w:rFonts w:hint="eastAsia" w:ascii="宋体" w:hAnsi="宋体" w:eastAsia="宋体" w:cs="宋体"/>
          <w:color w:val="auto"/>
          <w:u w:val="single"/>
        </w:rPr>
        <w:t xml:space="preserve">                </w:t>
      </w:r>
    </w:p>
    <w:p w14:paraId="069DC7FC">
      <w:pPr>
        <w:spacing w:line="360" w:lineRule="auto"/>
        <w:rPr>
          <w:rFonts w:hint="eastAsia" w:ascii="宋体" w:hAnsi="宋体" w:eastAsia="宋体" w:cs="宋体"/>
          <w:color w:val="auto"/>
        </w:rPr>
      </w:pPr>
    </w:p>
    <w:p w14:paraId="44DAF0A1">
      <w:pPr>
        <w:spacing w:line="360" w:lineRule="auto"/>
        <w:rPr>
          <w:rFonts w:hint="eastAsia" w:ascii="宋体" w:hAnsi="宋体" w:eastAsia="宋体" w:cs="宋体"/>
          <w:color w:val="auto"/>
        </w:rPr>
      </w:pPr>
      <w:r>
        <w:rPr>
          <w:rFonts w:hint="eastAsia" w:ascii="宋体" w:hAnsi="宋体" w:eastAsia="宋体" w:cs="宋体"/>
          <w:color w:val="auto"/>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50EA1A68">
                            <w:pPr>
                              <w:rPr>
                                <w:rFonts w:eastAsia="黑体"/>
                                <w:b/>
                                <w:sz w:val="30"/>
                              </w:rPr>
                            </w:pPr>
                          </w:p>
                          <w:p w14:paraId="488927DA">
                            <w:pPr>
                              <w:jc w:val="center"/>
                              <w:rPr>
                                <w:rFonts w:eastAsia="华文中宋"/>
                                <w:bCs/>
                                <w:color w:val="000000"/>
                                <w:sz w:val="28"/>
                              </w:rPr>
                            </w:pPr>
                            <w:r>
                              <w:rPr>
                                <w:rFonts w:hint="eastAsia" w:ascii="宋体" w:hAnsi="宋体"/>
                                <w:color w:val="000000"/>
                                <w:sz w:val="28"/>
                              </w:rPr>
                              <w:t>竞价供应商授权代表</w:t>
                            </w:r>
                          </w:p>
                          <w:p w14:paraId="5D8664AD">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50EA1A68">
                      <w:pPr>
                        <w:rPr>
                          <w:rFonts w:eastAsia="黑体"/>
                          <w:b/>
                          <w:sz w:val="30"/>
                        </w:rPr>
                      </w:pPr>
                    </w:p>
                    <w:p w14:paraId="488927DA">
                      <w:pPr>
                        <w:jc w:val="center"/>
                        <w:rPr>
                          <w:rFonts w:eastAsia="华文中宋"/>
                          <w:bCs/>
                          <w:color w:val="000000"/>
                          <w:sz w:val="28"/>
                        </w:rPr>
                      </w:pPr>
                      <w:r>
                        <w:rPr>
                          <w:rFonts w:hint="eastAsia" w:ascii="宋体" w:hAnsi="宋体"/>
                          <w:color w:val="000000"/>
                          <w:sz w:val="28"/>
                        </w:rPr>
                        <w:t>竞价供应商授权代表</w:t>
                      </w:r>
                    </w:p>
                    <w:p w14:paraId="5D8664AD">
                      <w:pPr>
                        <w:jc w:val="center"/>
                        <w:rPr>
                          <w:bCs/>
                          <w:sz w:val="28"/>
                        </w:rPr>
                      </w:pPr>
                      <w:r>
                        <w:rPr>
                          <w:rFonts w:hint="eastAsia"/>
                          <w:bCs/>
                          <w:color w:val="000000"/>
                          <w:sz w:val="28"/>
                        </w:rPr>
                        <w:t>居民身份证正反面复印件粘贴处</w:t>
                      </w:r>
                    </w:p>
                  </w:txbxContent>
                </v:textbox>
              </v:rect>
            </w:pict>
          </mc:Fallback>
        </mc:AlternateContent>
      </w:r>
    </w:p>
    <w:p w14:paraId="3AA53E43">
      <w:pPr>
        <w:spacing w:line="360" w:lineRule="auto"/>
        <w:rPr>
          <w:rFonts w:hint="eastAsia" w:ascii="宋体" w:hAnsi="宋体" w:eastAsia="宋体" w:cs="宋体"/>
          <w:color w:val="auto"/>
        </w:rPr>
      </w:pPr>
    </w:p>
    <w:p w14:paraId="3E0C93D0">
      <w:pPr>
        <w:spacing w:line="360" w:lineRule="auto"/>
        <w:rPr>
          <w:rFonts w:hint="eastAsia" w:ascii="宋体" w:hAnsi="宋体" w:eastAsia="宋体" w:cs="宋体"/>
          <w:color w:val="auto"/>
        </w:rPr>
      </w:pPr>
    </w:p>
    <w:p w14:paraId="019D29C2">
      <w:pPr>
        <w:spacing w:line="360" w:lineRule="auto"/>
        <w:rPr>
          <w:rFonts w:hint="eastAsia" w:ascii="宋体" w:hAnsi="宋体" w:eastAsia="宋体" w:cs="宋体"/>
          <w:color w:val="auto"/>
        </w:rPr>
      </w:pPr>
    </w:p>
    <w:p w14:paraId="43DFD1E1">
      <w:pPr>
        <w:spacing w:line="360" w:lineRule="auto"/>
        <w:rPr>
          <w:rFonts w:hint="eastAsia" w:ascii="宋体" w:hAnsi="宋体" w:eastAsia="宋体" w:cs="宋体"/>
          <w:color w:val="auto"/>
        </w:rPr>
      </w:pPr>
    </w:p>
    <w:p w14:paraId="110CEB44">
      <w:pPr>
        <w:spacing w:line="360" w:lineRule="auto"/>
        <w:rPr>
          <w:rFonts w:hint="eastAsia" w:ascii="宋体" w:hAnsi="宋体" w:eastAsia="宋体" w:cs="宋体"/>
          <w:color w:val="auto"/>
        </w:rPr>
      </w:pPr>
    </w:p>
    <w:p w14:paraId="60E8E088">
      <w:pPr>
        <w:spacing w:line="360" w:lineRule="auto"/>
        <w:rPr>
          <w:rFonts w:hint="eastAsia" w:ascii="宋体" w:hAnsi="宋体" w:eastAsia="宋体" w:cs="宋体"/>
          <w:color w:val="auto"/>
        </w:rPr>
      </w:pPr>
    </w:p>
    <w:p w14:paraId="47CFB3BA">
      <w:pPr>
        <w:spacing w:line="360" w:lineRule="auto"/>
        <w:ind w:firstLine="4725" w:firstLineChars="2250"/>
        <w:rPr>
          <w:rFonts w:hint="eastAsia" w:ascii="宋体" w:hAnsi="宋体" w:eastAsia="宋体" w:cs="宋体"/>
          <w:color w:val="auto"/>
        </w:rPr>
      </w:pPr>
    </w:p>
    <w:p w14:paraId="65BDDB10">
      <w:pPr>
        <w:spacing w:line="520" w:lineRule="exact"/>
        <w:rPr>
          <w:rFonts w:hint="eastAsia" w:ascii="宋体" w:hAnsi="宋体" w:eastAsia="宋体" w:cs="宋体"/>
          <w:color w:val="auto"/>
          <w:spacing w:val="4"/>
          <w:szCs w:val="21"/>
          <w:u w:val="single"/>
        </w:rPr>
      </w:pPr>
    </w:p>
    <w:p w14:paraId="2EC43899">
      <w:pPr>
        <w:keepNext/>
        <w:keepLines/>
        <w:spacing w:before="260" w:after="260" w:line="416" w:lineRule="auto"/>
        <w:jc w:val="left"/>
        <w:outlineLvl w:val="1"/>
        <w:rPr>
          <w:rFonts w:hint="eastAsia" w:ascii="宋体" w:hAnsi="宋体" w:eastAsia="宋体" w:cs="宋体"/>
          <w:b/>
          <w:bCs/>
          <w:color w:val="auto"/>
          <w:sz w:val="24"/>
        </w:rPr>
      </w:pPr>
      <w:r>
        <w:rPr>
          <w:rFonts w:hint="eastAsia" w:ascii="宋体" w:hAnsi="宋体" w:eastAsia="宋体" w:cs="宋体"/>
          <w:b/>
          <w:bCs/>
          <w:color w:val="auto"/>
          <w:sz w:val="24"/>
        </w:rPr>
        <w:t xml:space="preserve">格式5 </w:t>
      </w:r>
      <w:r>
        <w:rPr>
          <w:rFonts w:hint="eastAsia" w:ascii="宋体" w:hAnsi="宋体" w:eastAsia="宋体" w:cs="宋体"/>
          <w:b/>
          <w:bCs/>
          <w:color w:val="auto"/>
          <w:sz w:val="24"/>
          <w:lang w:val="en-US" w:eastAsia="zh-CN"/>
        </w:rPr>
        <w:t>采购需求</w:t>
      </w:r>
      <w:r>
        <w:rPr>
          <w:rFonts w:hint="eastAsia" w:ascii="宋体" w:hAnsi="宋体" w:eastAsia="宋体" w:cs="宋体"/>
          <w:b/>
          <w:bCs/>
          <w:color w:val="auto"/>
          <w:sz w:val="24"/>
        </w:rPr>
        <w:t>响应声明函</w:t>
      </w:r>
    </w:p>
    <w:p w14:paraId="178FD7DB">
      <w:pPr>
        <w:keepNext/>
        <w:keepLines/>
        <w:spacing w:before="260" w:after="260" w:line="416"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采购需求</w:t>
      </w:r>
      <w:r>
        <w:rPr>
          <w:rFonts w:hint="eastAsia" w:ascii="宋体" w:hAnsi="宋体" w:eastAsia="宋体" w:cs="宋体"/>
          <w:b/>
          <w:bCs/>
          <w:color w:val="auto"/>
          <w:sz w:val="32"/>
          <w:szCs w:val="32"/>
        </w:rPr>
        <w:t>响应声明函</w:t>
      </w:r>
    </w:p>
    <w:p w14:paraId="0763B2DD">
      <w:pPr>
        <w:autoSpaceDE w:val="0"/>
        <w:autoSpaceDN w:val="0"/>
        <w:adjustRightInd w:val="0"/>
        <w:spacing w:before="240" w:after="312" w:afterLines="100" w:line="360" w:lineRule="auto"/>
        <w:jc w:val="left"/>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rPr>
        <w:t>致：广州市国科招标代理有限公司、</w:t>
      </w:r>
      <w:r>
        <w:rPr>
          <w:rFonts w:hint="eastAsia" w:ascii="宋体" w:hAnsi="宋体" w:eastAsia="宋体" w:cs="宋体"/>
          <w:color w:val="auto"/>
          <w:szCs w:val="21"/>
          <w:lang w:eastAsia="zh-CN"/>
        </w:rPr>
        <w:t>广东省惠州监狱</w:t>
      </w:r>
    </w:p>
    <w:p w14:paraId="047BE029">
      <w:pPr>
        <w:wordWrap w:val="0"/>
        <w:spacing w:line="360" w:lineRule="auto"/>
        <w:ind w:firstLine="420" w:firstLineChars="200"/>
        <w:jc w:val="left"/>
        <w:rPr>
          <w:rFonts w:hint="eastAsia" w:ascii="宋体" w:hAnsi="宋体" w:eastAsia="宋体" w:cs="宋体"/>
          <w:b/>
          <w:bCs/>
          <w:color w:val="auto"/>
          <w:szCs w:val="21"/>
          <w:u w:val="single"/>
        </w:rPr>
      </w:pPr>
      <w:r>
        <w:rPr>
          <w:rFonts w:hint="eastAsia" w:ascii="宋体" w:hAnsi="宋体" w:eastAsia="宋体" w:cs="宋体"/>
          <w:color w:val="auto"/>
          <w:szCs w:val="21"/>
        </w:rPr>
        <w:t>关于贵单位、贵司发布</w:t>
      </w:r>
      <w:r>
        <w:rPr>
          <w:rFonts w:hint="eastAsia" w:ascii="宋体" w:hAnsi="宋体" w:eastAsia="宋体" w:cs="宋体"/>
          <w:color w:val="auto"/>
          <w:szCs w:val="21"/>
          <w:lang w:eastAsia="zh-CN"/>
        </w:rPr>
        <w:t>广东省惠州监狱综合楼及羽毛球场加装摄像头门禁项目</w:t>
      </w:r>
      <w:r>
        <w:rPr>
          <w:rFonts w:hint="eastAsia" w:ascii="宋体" w:hAnsi="宋体" w:eastAsia="宋体" w:cs="宋体"/>
          <w:color w:val="auto"/>
          <w:szCs w:val="21"/>
        </w:rPr>
        <w:t>（项目编号：</w:t>
      </w:r>
      <w:r>
        <w:rPr>
          <w:rFonts w:hint="eastAsia" w:ascii="宋体" w:hAnsi="宋体" w:eastAsia="宋体" w:cs="宋体"/>
          <w:color w:val="auto"/>
          <w:szCs w:val="21"/>
          <w:lang w:eastAsia="zh-CN"/>
        </w:rPr>
        <w:t>GZGK25P226A0226J</w:t>
      </w:r>
      <w:r>
        <w:rPr>
          <w:rFonts w:hint="eastAsia" w:ascii="宋体" w:hAnsi="宋体" w:eastAsia="宋体" w:cs="宋体"/>
          <w:color w:val="auto"/>
          <w:szCs w:val="21"/>
        </w:rPr>
        <w:t>）的竞价项目，本公司（企业）愿意参加采购活动，并作出如下声明：</w:t>
      </w:r>
    </w:p>
    <w:p w14:paraId="48A74B1F">
      <w:pPr>
        <w:tabs>
          <w:tab w:val="left" w:pos="426"/>
        </w:tabs>
        <w:snapToGrid w:val="0"/>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本公司（企业）承诺在报名时已对于</w:t>
      </w:r>
      <w:r>
        <w:rPr>
          <w:rFonts w:hint="eastAsia" w:ascii="宋体" w:hAnsi="宋体" w:eastAsia="宋体" w:cs="宋体"/>
          <w:color w:val="auto"/>
          <w:szCs w:val="21"/>
          <w:lang w:val="en-US" w:eastAsia="zh-CN"/>
        </w:rPr>
        <w:t>采购需求</w:t>
      </w:r>
      <w:r>
        <w:rPr>
          <w:rFonts w:hint="eastAsia" w:ascii="宋体" w:hAnsi="宋体" w:eastAsia="宋体" w:cs="宋体"/>
          <w:color w:val="auto"/>
          <w:szCs w:val="21"/>
        </w:rPr>
        <w:t>中的各项条款、内容及要求给予充分考虑，明确承诺对于本项目的</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需求中的各项条款、内容及要求均为完全响应，不存在任意一条负偏离或不响应的情况。本公司（企业）清楚，若对于</w:t>
      </w:r>
      <w:r>
        <w:rPr>
          <w:rFonts w:hint="eastAsia" w:ascii="宋体" w:hAnsi="宋体" w:eastAsia="宋体" w:cs="宋体"/>
          <w:color w:val="auto"/>
          <w:szCs w:val="21"/>
          <w:lang w:val="en-US" w:eastAsia="zh-CN"/>
        </w:rPr>
        <w:t>采购需求</w:t>
      </w:r>
      <w:r>
        <w:rPr>
          <w:rFonts w:hint="eastAsia" w:ascii="宋体" w:hAnsi="宋体" w:eastAsia="宋体" w:cs="宋体"/>
          <w:color w:val="auto"/>
          <w:szCs w:val="21"/>
        </w:rPr>
        <w:t>各项条款存在任意</w:t>
      </w:r>
      <w:r>
        <w:rPr>
          <w:rFonts w:hint="eastAsia" w:ascii="宋体" w:hAnsi="宋体" w:eastAsia="宋体" w:cs="宋体"/>
          <w:color w:val="auto"/>
          <w:szCs w:val="21"/>
        </w:rPr>
        <w:t>一条负偏离或不响应的情况，不被推荐为成交候选人的要求。</w:t>
      </w:r>
    </w:p>
    <w:p w14:paraId="2236E25A">
      <w:pPr>
        <w:tabs>
          <w:tab w:val="left" w:pos="426"/>
        </w:tabs>
        <w:snapToGrid w:val="0"/>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本公司（企业）承诺在本次采购活动中，如有违法、违规、弄虚作假行为，所造成的损失、不良后果及法律责任，一律由我公司（企业）承担。</w:t>
      </w:r>
    </w:p>
    <w:p w14:paraId="45B59F90">
      <w:pPr>
        <w:tabs>
          <w:tab w:val="left" w:pos="426"/>
        </w:tabs>
        <w:snapToGrid w:val="0"/>
        <w:spacing w:line="360" w:lineRule="auto"/>
        <w:ind w:firstLine="420"/>
        <w:rPr>
          <w:rFonts w:hint="eastAsia" w:ascii="宋体" w:hAnsi="宋体" w:eastAsia="宋体" w:cs="宋体"/>
          <w:color w:val="auto"/>
          <w:szCs w:val="21"/>
        </w:rPr>
      </w:pPr>
    </w:p>
    <w:p w14:paraId="5A3FB624">
      <w:pPr>
        <w:tabs>
          <w:tab w:val="left" w:pos="426"/>
        </w:tabs>
        <w:snapToGrid w:val="0"/>
        <w:spacing w:line="360" w:lineRule="auto"/>
        <w:ind w:firstLine="420"/>
        <w:rPr>
          <w:rFonts w:hint="eastAsia" w:ascii="宋体" w:hAnsi="宋体" w:eastAsia="宋体" w:cs="宋体"/>
          <w:color w:val="auto"/>
          <w:szCs w:val="21"/>
        </w:rPr>
      </w:pPr>
    </w:p>
    <w:p w14:paraId="0F6B09CA">
      <w:pPr>
        <w:widowControl/>
        <w:jc w:val="left"/>
        <w:rPr>
          <w:rFonts w:hint="eastAsia" w:ascii="宋体" w:hAnsi="宋体" w:eastAsia="宋体" w:cs="宋体"/>
          <w:b/>
          <w:bCs/>
          <w:color w:val="auto"/>
          <w:kern w:val="0"/>
          <w:sz w:val="32"/>
          <w:szCs w:val="32"/>
        </w:rPr>
      </w:pPr>
    </w:p>
    <w:p w14:paraId="68A4C3B1">
      <w:pPr>
        <w:spacing w:line="360" w:lineRule="auto"/>
        <w:ind w:left="3702" w:leftChars="50" w:hanging="3597" w:hangingChars="1650"/>
        <w:rPr>
          <w:rFonts w:hint="eastAsia" w:ascii="宋体" w:hAnsi="宋体" w:eastAsia="宋体" w:cs="宋体"/>
          <w:color w:val="auto"/>
          <w:u w:val="single"/>
        </w:rPr>
      </w:pPr>
      <w:r>
        <w:rPr>
          <w:rFonts w:hint="eastAsia" w:ascii="宋体" w:hAnsi="宋体" w:eastAsia="宋体" w:cs="宋体"/>
          <w:color w:val="auto"/>
          <w:spacing w:val="4"/>
          <w:szCs w:val="21"/>
        </w:rPr>
        <w:t xml:space="preserve">                                               </w:t>
      </w:r>
      <w:r>
        <w:rPr>
          <w:rFonts w:hint="eastAsia" w:ascii="宋体" w:hAnsi="宋体" w:eastAsia="宋体" w:cs="宋体"/>
          <w:color w:val="auto"/>
        </w:rPr>
        <w:t xml:space="preserve">    竞价供应商名称（盖公章）：</w:t>
      </w:r>
      <w:r>
        <w:rPr>
          <w:rFonts w:hint="eastAsia" w:ascii="宋体" w:hAnsi="宋体" w:eastAsia="宋体" w:cs="宋体"/>
          <w:color w:val="auto"/>
          <w:u w:val="single"/>
        </w:rPr>
        <w:t xml:space="preserve">                             </w:t>
      </w:r>
    </w:p>
    <w:p w14:paraId="2476128E">
      <w:pPr>
        <w:spacing w:line="360" w:lineRule="auto"/>
        <w:ind w:left="3675" w:leftChars="1750" w:firstLine="2205" w:firstLineChars="1050"/>
        <w:rPr>
          <w:rFonts w:hint="eastAsia" w:ascii="宋体" w:hAnsi="宋体" w:eastAsia="宋体" w:cs="宋体"/>
          <w:color w:val="auto"/>
          <w:u w:val="single"/>
        </w:rPr>
      </w:pPr>
      <w:r>
        <w:rPr>
          <w:rFonts w:hint="eastAsia" w:ascii="宋体" w:hAnsi="宋体" w:eastAsia="宋体" w:cs="宋体"/>
          <w:color w:val="auto"/>
        </w:rPr>
        <w:t>竞价供应商授权代表（签字或盖章）：</w:t>
      </w:r>
      <w:r>
        <w:rPr>
          <w:rFonts w:hint="eastAsia" w:ascii="宋体" w:hAnsi="宋体" w:eastAsia="宋体" w:cs="宋体"/>
          <w:color w:val="auto"/>
          <w:u w:val="single"/>
        </w:rPr>
        <w:t xml:space="preserve">                     </w:t>
      </w:r>
    </w:p>
    <w:p w14:paraId="277F22F6">
      <w:pPr>
        <w:spacing w:line="360" w:lineRule="auto"/>
        <w:ind w:firstLine="5880" w:firstLineChars="2800"/>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1BE90F2F">
      <w:pPr>
        <w:wordWrap w:val="0"/>
        <w:jc w:val="center"/>
        <w:rPr>
          <w:rFonts w:hint="eastAsia" w:ascii="宋体" w:hAnsi="宋体" w:eastAsia="宋体" w:cs="宋体"/>
          <w:color w:val="auto"/>
          <w:spacing w:val="4"/>
          <w:szCs w:val="21"/>
          <w:u w:val="single"/>
        </w:rPr>
      </w:pPr>
    </w:p>
    <w:p w14:paraId="28A3DAAA">
      <w:pPr>
        <w:wordWrap w:val="0"/>
        <w:jc w:val="right"/>
        <w:rPr>
          <w:rFonts w:hint="eastAsia" w:ascii="宋体" w:hAnsi="宋体" w:eastAsia="宋体" w:cs="宋体"/>
          <w:color w:val="auto"/>
          <w:spacing w:val="4"/>
          <w:szCs w:val="21"/>
          <w:u w:val="single"/>
        </w:rPr>
      </w:pPr>
    </w:p>
    <w:p w14:paraId="693B46FD">
      <w:pPr>
        <w:wordWrap w:val="0"/>
        <w:jc w:val="right"/>
        <w:rPr>
          <w:rFonts w:hint="eastAsia" w:ascii="宋体" w:hAnsi="宋体" w:eastAsia="宋体" w:cs="宋体"/>
          <w:color w:val="auto"/>
          <w:spacing w:val="4"/>
          <w:szCs w:val="21"/>
          <w:u w:val="single"/>
        </w:rPr>
      </w:pPr>
    </w:p>
    <w:p w14:paraId="6B54EADB">
      <w:pPr>
        <w:wordWrap w:val="0"/>
        <w:jc w:val="right"/>
        <w:rPr>
          <w:rFonts w:hint="eastAsia" w:ascii="宋体" w:hAnsi="宋体" w:eastAsia="宋体" w:cs="宋体"/>
          <w:color w:val="auto"/>
          <w:spacing w:val="4"/>
          <w:szCs w:val="21"/>
          <w:u w:val="single"/>
        </w:rPr>
      </w:pPr>
    </w:p>
    <w:p w14:paraId="0EC889EC">
      <w:pPr>
        <w:pStyle w:val="8"/>
        <w:tabs>
          <w:tab w:val="left" w:pos="900"/>
          <w:tab w:val="left" w:pos="1080"/>
        </w:tabs>
        <w:spacing w:line="360" w:lineRule="auto"/>
        <w:ind w:left="180"/>
        <w:outlineLvl w:val="1"/>
        <w:rPr>
          <w:rFonts w:hint="eastAsia" w:ascii="宋体" w:hAnsi="宋体" w:eastAsia="宋体" w:cs="宋体"/>
          <w:b/>
          <w:bCs/>
          <w:color w:val="auto"/>
        </w:rPr>
      </w:pPr>
      <w:r>
        <w:rPr>
          <w:rFonts w:hint="eastAsia" w:ascii="宋体" w:hAnsi="宋体" w:eastAsia="宋体" w:cs="宋体"/>
          <w:color w:val="auto"/>
          <w:szCs w:val="21"/>
        </w:rPr>
        <w:br w:type="page"/>
      </w:r>
      <w:r>
        <w:rPr>
          <w:rFonts w:hint="eastAsia" w:ascii="宋体" w:hAnsi="宋体" w:eastAsia="宋体" w:cs="宋体"/>
          <w:b/>
          <w:bCs/>
          <w:color w:val="auto"/>
          <w:szCs w:val="21"/>
        </w:rPr>
        <w:t xml:space="preserve">格式6 </w:t>
      </w:r>
      <w:r>
        <w:rPr>
          <w:rFonts w:hint="eastAsia" w:ascii="宋体" w:hAnsi="宋体" w:eastAsia="宋体" w:cs="宋体"/>
          <w:b/>
          <w:bCs/>
          <w:color w:val="auto"/>
        </w:rPr>
        <w:t>采购代理服务费承诺书</w:t>
      </w:r>
    </w:p>
    <w:p w14:paraId="46EBC24B">
      <w:pPr>
        <w:spacing w:line="360" w:lineRule="auto"/>
        <w:rPr>
          <w:rFonts w:hint="eastAsia" w:ascii="宋体" w:hAnsi="宋体" w:eastAsia="宋体" w:cs="宋体"/>
          <w:b/>
          <w:bCs/>
          <w:color w:val="auto"/>
          <w:szCs w:val="21"/>
        </w:rPr>
      </w:pPr>
    </w:p>
    <w:p w14:paraId="438B6FC4">
      <w:pPr>
        <w:pStyle w:val="8"/>
        <w:spacing w:line="360" w:lineRule="auto"/>
        <w:jc w:val="center"/>
        <w:rPr>
          <w:rFonts w:hint="eastAsia" w:ascii="宋体" w:hAnsi="宋体" w:eastAsia="宋体" w:cs="宋体"/>
          <w:b/>
          <w:bCs/>
          <w:color w:val="auto"/>
          <w:sz w:val="32"/>
          <w:szCs w:val="32"/>
        </w:rPr>
      </w:pPr>
      <w:bookmarkStart w:id="21" w:name="_Toc385940918"/>
      <w:r>
        <w:rPr>
          <w:rFonts w:hint="eastAsia" w:ascii="宋体" w:hAnsi="宋体" w:eastAsia="宋体" w:cs="宋体"/>
          <w:b/>
          <w:bCs/>
          <w:color w:val="auto"/>
          <w:sz w:val="32"/>
          <w:szCs w:val="32"/>
        </w:rPr>
        <w:t>采购代理服务费承诺书</w:t>
      </w:r>
      <w:bookmarkEnd w:id="21"/>
    </w:p>
    <w:p w14:paraId="2CDF6BA0">
      <w:pPr>
        <w:spacing w:before="240" w:line="360" w:lineRule="auto"/>
        <w:ind w:firstLine="540"/>
        <w:jc w:val="right"/>
        <w:rPr>
          <w:rFonts w:hint="eastAsia" w:ascii="宋体" w:hAnsi="宋体" w:eastAsia="宋体" w:cs="宋体"/>
          <w:i/>
          <w:color w:val="auto"/>
          <w:kern w:val="28"/>
          <w:u w:val="single"/>
        </w:rPr>
      </w:pPr>
    </w:p>
    <w:p w14:paraId="5E3F0C0A">
      <w:pPr>
        <w:spacing w:line="360" w:lineRule="auto"/>
        <w:rPr>
          <w:rFonts w:hint="eastAsia" w:ascii="宋体" w:hAnsi="宋体" w:eastAsia="宋体" w:cs="宋体"/>
          <w:b/>
          <w:color w:val="auto"/>
        </w:rPr>
      </w:pPr>
      <w:r>
        <w:rPr>
          <w:rFonts w:hint="eastAsia" w:ascii="宋体" w:hAnsi="宋体" w:eastAsia="宋体" w:cs="宋体"/>
          <w:b/>
          <w:color w:val="auto"/>
        </w:rPr>
        <w:t>致：广州市国科招标代理有限公司</w:t>
      </w:r>
    </w:p>
    <w:p w14:paraId="6BB804B9">
      <w:pPr>
        <w:spacing w:before="240" w:line="360" w:lineRule="auto"/>
        <w:ind w:firstLine="540"/>
        <w:rPr>
          <w:rFonts w:hint="eastAsia" w:ascii="宋体" w:hAnsi="宋体" w:eastAsia="宋体" w:cs="宋体"/>
          <w:color w:val="auto"/>
        </w:rPr>
      </w:pPr>
      <w:r>
        <w:rPr>
          <w:rFonts w:hint="eastAsia" w:ascii="宋体" w:hAnsi="宋体" w:eastAsia="宋体" w:cs="宋体"/>
          <w:color w:val="auto"/>
        </w:rPr>
        <w:t>如果我公司在贵公司组织的：</w:t>
      </w:r>
      <w:r>
        <w:rPr>
          <w:rFonts w:hint="eastAsia" w:ascii="宋体" w:hAnsi="宋体" w:eastAsia="宋体" w:cs="宋体"/>
          <w:color w:val="auto"/>
          <w:szCs w:val="21"/>
          <w:lang w:eastAsia="zh-CN"/>
        </w:rPr>
        <w:t>广东省惠州监狱综合楼及羽毛球场加装摄像头门禁项目</w:t>
      </w:r>
      <w:r>
        <w:rPr>
          <w:rFonts w:hint="eastAsia" w:ascii="宋体" w:hAnsi="宋体" w:eastAsia="宋体" w:cs="宋体"/>
          <w:color w:val="auto"/>
          <w:szCs w:val="21"/>
        </w:rPr>
        <w:t>（项目编号：</w:t>
      </w:r>
      <w:r>
        <w:rPr>
          <w:rFonts w:hint="eastAsia" w:ascii="宋体" w:hAnsi="宋体" w:eastAsia="宋体" w:cs="宋体"/>
          <w:color w:val="auto"/>
          <w:szCs w:val="21"/>
          <w:lang w:eastAsia="zh-CN"/>
        </w:rPr>
        <w:t>GZGK25P226A0226J</w:t>
      </w:r>
      <w:r>
        <w:rPr>
          <w:rFonts w:hint="eastAsia" w:ascii="宋体" w:hAnsi="宋体" w:eastAsia="宋体" w:cs="宋体"/>
          <w:color w:val="auto"/>
          <w:szCs w:val="21"/>
        </w:rPr>
        <w:t>）</w:t>
      </w:r>
      <w:r>
        <w:rPr>
          <w:rFonts w:hint="eastAsia" w:ascii="宋体" w:hAnsi="宋体" w:eastAsia="宋体" w:cs="宋体"/>
          <w:color w:val="auto"/>
        </w:rPr>
        <w:t>的项目采购中获成交，我公司保证按照竞价文件规定缴纳的“采购代理服务费”后，凭领取人身份证原件及招标代理服务费缴费凭证并加盖公章领取《成交通知书》。</w:t>
      </w:r>
    </w:p>
    <w:p w14:paraId="739E0AF3">
      <w:pPr>
        <w:tabs>
          <w:tab w:val="left" w:pos="774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我公司如违反上款承诺，愿凭贵公司开出的相关通知，按上述承诺金额的200％支付，并按</w:t>
      </w:r>
      <w:r>
        <w:rPr>
          <w:rFonts w:hint="eastAsia" w:ascii="宋体" w:hAnsi="宋体" w:eastAsia="宋体" w:cs="宋体"/>
          <w:bCs/>
          <w:color w:val="auto"/>
        </w:rPr>
        <w:t>广州市国科招标代理有限公司</w:t>
      </w:r>
      <w:r>
        <w:rPr>
          <w:rFonts w:hint="eastAsia" w:ascii="宋体" w:hAnsi="宋体" w:eastAsia="宋体" w:cs="宋体"/>
          <w:color w:val="auto"/>
        </w:rPr>
        <w:t>的要求办理支付手续，并愿承担全部由此引起的法律责任。</w:t>
      </w:r>
    </w:p>
    <w:p w14:paraId="7D14F9A3">
      <w:pPr>
        <w:spacing w:line="360" w:lineRule="auto"/>
        <w:ind w:firstLine="540"/>
        <w:rPr>
          <w:rFonts w:hint="eastAsia" w:ascii="宋体" w:hAnsi="宋体" w:eastAsia="宋体" w:cs="宋体"/>
          <w:color w:val="auto"/>
        </w:rPr>
      </w:pPr>
    </w:p>
    <w:p w14:paraId="61956FC1">
      <w:pPr>
        <w:spacing w:line="360" w:lineRule="auto"/>
        <w:ind w:firstLine="540"/>
        <w:rPr>
          <w:rFonts w:hint="eastAsia" w:ascii="宋体" w:hAnsi="宋体" w:eastAsia="宋体" w:cs="宋体"/>
          <w:color w:val="auto"/>
        </w:rPr>
      </w:pPr>
      <w:r>
        <w:rPr>
          <w:rFonts w:hint="eastAsia" w:ascii="宋体" w:hAnsi="宋体" w:eastAsia="宋体" w:cs="宋体"/>
          <w:color w:val="auto"/>
        </w:rPr>
        <w:t>特此承诺！</w:t>
      </w:r>
    </w:p>
    <w:p w14:paraId="75181CBF">
      <w:pPr>
        <w:spacing w:line="360" w:lineRule="auto"/>
        <w:ind w:firstLine="540"/>
        <w:rPr>
          <w:rFonts w:hint="eastAsia" w:ascii="宋体" w:hAnsi="宋体" w:eastAsia="宋体" w:cs="宋体"/>
          <w:color w:val="auto"/>
        </w:rPr>
      </w:pPr>
    </w:p>
    <w:p w14:paraId="0345D4BA">
      <w:pPr>
        <w:spacing w:line="360" w:lineRule="auto"/>
        <w:ind w:firstLine="540"/>
        <w:rPr>
          <w:rFonts w:hint="eastAsia" w:ascii="宋体" w:hAnsi="宋体" w:eastAsia="宋体" w:cs="宋体"/>
          <w:color w:val="auto"/>
        </w:rPr>
      </w:pPr>
    </w:p>
    <w:p w14:paraId="48213CFD">
      <w:pPr>
        <w:spacing w:line="360" w:lineRule="auto"/>
        <w:ind w:left="3570" w:leftChars="50" w:hanging="3465" w:hangingChars="1650"/>
        <w:rPr>
          <w:rFonts w:hint="eastAsia" w:ascii="宋体" w:hAnsi="宋体" w:eastAsia="宋体" w:cs="宋体"/>
          <w:color w:val="auto"/>
          <w:u w:val="single"/>
        </w:rPr>
      </w:pPr>
      <w:r>
        <w:rPr>
          <w:rFonts w:hint="eastAsia" w:ascii="宋体" w:hAnsi="宋体" w:eastAsia="宋体" w:cs="宋体"/>
          <w:color w:val="auto"/>
        </w:rPr>
        <w:t xml:space="preserve">                                竞价供应商名称（盖公章）：</w:t>
      </w:r>
      <w:r>
        <w:rPr>
          <w:rFonts w:hint="eastAsia" w:ascii="宋体" w:hAnsi="宋体" w:eastAsia="宋体" w:cs="宋体"/>
          <w:color w:val="auto"/>
          <w:u w:val="single"/>
        </w:rPr>
        <w:t xml:space="preserve">                             </w:t>
      </w:r>
    </w:p>
    <w:p w14:paraId="583BCE5F">
      <w:pPr>
        <w:spacing w:line="360" w:lineRule="auto"/>
        <w:ind w:left="3570" w:leftChars="1650" w:hanging="105" w:hangingChars="50"/>
        <w:rPr>
          <w:rFonts w:hint="eastAsia" w:ascii="宋体" w:hAnsi="宋体" w:eastAsia="宋体" w:cs="宋体"/>
          <w:color w:val="auto"/>
          <w:u w:val="single"/>
        </w:rPr>
      </w:pPr>
      <w:r>
        <w:rPr>
          <w:rFonts w:hint="eastAsia" w:ascii="宋体" w:hAnsi="宋体" w:eastAsia="宋体" w:cs="宋体"/>
          <w:color w:val="auto"/>
        </w:rPr>
        <w:t>竞价供应商授权代表（签字或盖章）：</w:t>
      </w:r>
      <w:r>
        <w:rPr>
          <w:rFonts w:hint="eastAsia" w:ascii="宋体" w:hAnsi="宋体" w:eastAsia="宋体" w:cs="宋体"/>
          <w:color w:val="auto"/>
          <w:u w:val="single"/>
        </w:rPr>
        <w:t xml:space="preserve">                     </w:t>
      </w:r>
    </w:p>
    <w:p w14:paraId="7F8D4F33">
      <w:pPr>
        <w:spacing w:line="360" w:lineRule="auto"/>
        <w:ind w:firstLine="3465" w:firstLineChars="1650"/>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548B6CEF">
      <w:pPr>
        <w:spacing w:before="156" w:beforeLines="50" w:line="360" w:lineRule="auto"/>
        <w:rPr>
          <w:rFonts w:hint="eastAsia" w:ascii="宋体" w:hAnsi="宋体" w:eastAsia="宋体" w:cs="宋体"/>
          <w:color w:val="auto"/>
        </w:rPr>
      </w:pPr>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DE80F">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A25C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EA25C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F339">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B0245">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5B0245">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EC02D"/>
    <w:multiLevelType w:val="singleLevel"/>
    <w:tmpl w:val="BA7EC02D"/>
    <w:lvl w:ilvl="0" w:tentative="0">
      <w:start w:val="1"/>
      <w:numFmt w:val="decimal"/>
      <w:suff w:val="space"/>
      <w:lvlText w:val="%1、"/>
      <w:lvlJc w:val="left"/>
    </w:lvl>
  </w:abstractNum>
  <w:abstractNum w:abstractNumId="1">
    <w:nsid w:val="FF22B13B"/>
    <w:multiLevelType w:val="singleLevel"/>
    <w:tmpl w:val="FF22B13B"/>
    <w:lvl w:ilvl="0" w:tentative="0">
      <w:start w:val="1"/>
      <w:numFmt w:val="decimal"/>
      <w:suff w:val="space"/>
      <w:lvlText w:val="%1、"/>
      <w:lvlJc w:val="left"/>
    </w:lvl>
  </w:abstractNum>
  <w:abstractNum w:abstractNumId="2">
    <w:nsid w:val="00000001"/>
    <w:multiLevelType w:val="singleLevel"/>
    <w:tmpl w:val="00000001"/>
    <w:lvl w:ilvl="0" w:tentative="0">
      <w:start w:val="1"/>
      <w:numFmt w:val="chineseCounting"/>
      <w:suff w:val="nothing"/>
      <w:lvlText w:val="（%1）"/>
      <w:lvlJc w:val="left"/>
    </w:lvl>
  </w:abstractNum>
  <w:abstractNum w:abstractNumId="3">
    <w:nsid w:val="1CC48A60"/>
    <w:multiLevelType w:val="singleLevel"/>
    <w:tmpl w:val="1CC48A60"/>
    <w:lvl w:ilvl="0" w:tentative="0">
      <w:start w:val="1"/>
      <w:numFmt w:val="chineseCounting"/>
      <w:suff w:val="space"/>
      <w:lvlText w:val="第%1条"/>
      <w:lvlJc w:val="left"/>
      <w:rPr>
        <w:rFonts w:hint="eastAsia"/>
      </w:rPr>
    </w:lvl>
  </w:abstractNum>
  <w:abstractNum w:abstractNumId="4">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5">
    <w:nsid w:val="564832BA"/>
    <w:multiLevelType w:val="multilevel"/>
    <w:tmpl w:val="564832BA"/>
    <w:lvl w:ilvl="0" w:tentative="0">
      <w:start w:val="1"/>
      <w:numFmt w:val="japaneseCounting"/>
      <w:lvlText w:val="%1、"/>
      <w:lvlJc w:val="left"/>
      <w:pPr>
        <w:ind w:left="0" w:firstLine="0"/>
      </w:pPr>
      <w:rPr>
        <w:b/>
      </w:rPr>
    </w:lvl>
    <w:lvl w:ilvl="1" w:tentative="0">
      <w:start w:val="1"/>
      <w:numFmt w:val="decimal"/>
      <w:lvlText w:val="%2、"/>
      <w:lvlJc w:val="left"/>
      <w:pPr>
        <w:ind w:left="0" w:firstLine="0"/>
      </w:pPr>
      <w:rPr>
        <w:rFonts w:ascii="宋体" w:hAnsi="宋体"/>
        <w:b w:val="0"/>
      </w:rPr>
    </w:lvl>
    <w:lvl w:ilvl="2" w:tentative="0">
      <w:start w:val="1"/>
      <w:numFmt w:val="decimal"/>
      <w:lvlText w:val="（%3）"/>
      <w:lvlJc w:val="left"/>
      <w:pPr>
        <w:ind w:left="0" w:firstLine="0"/>
      </w:pPr>
      <w:rPr>
        <w:b w:val="0"/>
      </w:rPr>
    </w:lvl>
    <w:lvl w:ilvl="3" w:tentative="0">
      <w:start w:val="1"/>
      <w:numFmt w:val="upperLetter"/>
      <w:lvlText w:val="%4、"/>
      <w:lvlJc w:val="left"/>
      <w:pPr>
        <w:ind w:left="0" w:firstLine="0"/>
      </w:pPr>
    </w:lvl>
    <w:lvl w:ilvl="4" w:tentative="0">
      <w:start w:val="1"/>
      <w:numFmt w:val="lowerLetter"/>
      <w:lvlText w:val="%5)"/>
      <w:lvlJc w:val="left"/>
      <w:pPr>
        <w:ind w:left="0" w:firstLine="0"/>
      </w:pPr>
    </w:lvl>
    <w:lvl w:ilvl="5" w:tentative="0">
      <w:start w:val="1"/>
      <w:numFmt w:val="lowerRoman"/>
      <w:lvlText w:val="%6."/>
      <w:lvlJc w:val="left"/>
      <w:pPr>
        <w:ind w:left="0" w:firstLine="0"/>
      </w:pPr>
    </w:lvl>
    <w:lvl w:ilvl="6" w:tentative="0">
      <w:start w:val="1"/>
      <w:numFmt w:val="decimal"/>
      <w:lvlText w:val="%7."/>
      <w:lvlJc w:val="left"/>
      <w:pPr>
        <w:ind w:left="0" w:firstLine="0"/>
      </w:pPr>
    </w:lvl>
    <w:lvl w:ilvl="7" w:tentative="0">
      <w:start w:val="1"/>
      <w:numFmt w:val="lowerLetter"/>
      <w:lvlText w:val="%8)"/>
      <w:lvlJc w:val="left"/>
      <w:pPr>
        <w:ind w:left="0" w:firstLine="0"/>
      </w:pPr>
    </w:lvl>
    <w:lvl w:ilvl="8" w:tentative="0">
      <w:start w:val="1"/>
      <w:numFmt w:val="lowerRoman"/>
      <w:lvlText w:val="%9."/>
      <w:lvlJc w:val="left"/>
      <w:pPr>
        <w:ind w:left="0" w:firstLine="0"/>
      </w:pPr>
    </w:lvl>
  </w:abstractNum>
  <w:abstractNum w:abstractNumId="6">
    <w:nsid w:val="5DAD02D6"/>
    <w:multiLevelType w:val="multilevel"/>
    <w:tmpl w:val="5DAD02D6"/>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ujuan">
    <w15:presenceInfo w15:providerId="None" w15:userId="zhujuan"/>
  </w15:person>
  <w15:person w15:author="wu">
    <w15:presenceInfo w15:providerId="WPS Office" w15:userId="4099957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OWI1OWY0NmUzZjI3YTZkMTJiOWExZDFmNDIzNDQifQ=="/>
  </w:docVars>
  <w:rsids>
    <w:rsidRoot w:val="00172A27"/>
    <w:rsid w:val="0000150F"/>
    <w:rsid w:val="0000282F"/>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97890"/>
    <w:rsid w:val="002A6734"/>
    <w:rsid w:val="002B3740"/>
    <w:rsid w:val="002B6D50"/>
    <w:rsid w:val="002C08F1"/>
    <w:rsid w:val="002C3B10"/>
    <w:rsid w:val="002D1A06"/>
    <w:rsid w:val="002D25FD"/>
    <w:rsid w:val="002E0A98"/>
    <w:rsid w:val="002E14A4"/>
    <w:rsid w:val="002E3679"/>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748F7"/>
    <w:rsid w:val="00480C9C"/>
    <w:rsid w:val="00482A16"/>
    <w:rsid w:val="004930A2"/>
    <w:rsid w:val="004961D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752C"/>
    <w:rsid w:val="005B7B7E"/>
    <w:rsid w:val="005C62D7"/>
    <w:rsid w:val="005D297B"/>
    <w:rsid w:val="005D78A4"/>
    <w:rsid w:val="005E5764"/>
    <w:rsid w:val="005F64CA"/>
    <w:rsid w:val="005F73F8"/>
    <w:rsid w:val="0060178A"/>
    <w:rsid w:val="00603954"/>
    <w:rsid w:val="006047C4"/>
    <w:rsid w:val="00612311"/>
    <w:rsid w:val="00614384"/>
    <w:rsid w:val="0062089C"/>
    <w:rsid w:val="00624091"/>
    <w:rsid w:val="00624DA8"/>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22D82"/>
    <w:rsid w:val="0072487E"/>
    <w:rsid w:val="007309BF"/>
    <w:rsid w:val="00733AC6"/>
    <w:rsid w:val="00734557"/>
    <w:rsid w:val="00735768"/>
    <w:rsid w:val="00735C02"/>
    <w:rsid w:val="0074626E"/>
    <w:rsid w:val="00753788"/>
    <w:rsid w:val="00766947"/>
    <w:rsid w:val="007713B0"/>
    <w:rsid w:val="007A44B0"/>
    <w:rsid w:val="007B5409"/>
    <w:rsid w:val="007C3F43"/>
    <w:rsid w:val="007C596A"/>
    <w:rsid w:val="007F0A1D"/>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63AEC"/>
    <w:rsid w:val="00967B95"/>
    <w:rsid w:val="009942DE"/>
    <w:rsid w:val="009B3460"/>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65E56"/>
    <w:rsid w:val="00B7024B"/>
    <w:rsid w:val="00B91494"/>
    <w:rsid w:val="00B92EAC"/>
    <w:rsid w:val="00B93EEC"/>
    <w:rsid w:val="00BA0AE1"/>
    <w:rsid w:val="00BA2672"/>
    <w:rsid w:val="00BB4695"/>
    <w:rsid w:val="00BD5ECB"/>
    <w:rsid w:val="00BD6999"/>
    <w:rsid w:val="00BF276F"/>
    <w:rsid w:val="00BF2930"/>
    <w:rsid w:val="00C01678"/>
    <w:rsid w:val="00C325CB"/>
    <w:rsid w:val="00C41FB6"/>
    <w:rsid w:val="00C437DA"/>
    <w:rsid w:val="00C43E56"/>
    <w:rsid w:val="00C476AF"/>
    <w:rsid w:val="00C55C7C"/>
    <w:rsid w:val="00C66E80"/>
    <w:rsid w:val="00C7508A"/>
    <w:rsid w:val="00CF1D69"/>
    <w:rsid w:val="00CF42FB"/>
    <w:rsid w:val="00D16BE1"/>
    <w:rsid w:val="00D23DFD"/>
    <w:rsid w:val="00D31146"/>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11B7206"/>
    <w:rsid w:val="01390BCC"/>
    <w:rsid w:val="013E61E2"/>
    <w:rsid w:val="015123B9"/>
    <w:rsid w:val="01527EDF"/>
    <w:rsid w:val="017D4F5C"/>
    <w:rsid w:val="01853E11"/>
    <w:rsid w:val="02186A33"/>
    <w:rsid w:val="0227311A"/>
    <w:rsid w:val="02631E11"/>
    <w:rsid w:val="029C1412"/>
    <w:rsid w:val="02B726F0"/>
    <w:rsid w:val="02EB05EB"/>
    <w:rsid w:val="02F92D08"/>
    <w:rsid w:val="031E62CB"/>
    <w:rsid w:val="032338E1"/>
    <w:rsid w:val="032D4760"/>
    <w:rsid w:val="034E087E"/>
    <w:rsid w:val="03526EC4"/>
    <w:rsid w:val="039667A9"/>
    <w:rsid w:val="03C05D0F"/>
    <w:rsid w:val="03E875F3"/>
    <w:rsid w:val="040A2CF3"/>
    <w:rsid w:val="040E6340"/>
    <w:rsid w:val="04467D92"/>
    <w:rsid w:val="044955CA"/>
    <w:rsid w:val="047B5BFA"/>
    <w:rsid w:val="04D806FC"/>
    <w:rsid w:val="04FA723B"/>
    <w:rsid w:val="053973EC"/>
    <w:rsid w:val="0556642A"/>
    <w:rsid w:val="058E17CD"/>
    <w:rsid w:val="059705B7"/>
    <w:rsid w:val="05A625A8"/>
    <w:rsid w:val="05D24361"/>
    <w:rsid w:val="05D36942"/>
    <w:rsid w:val="0639166E"/>
    <w:rsid w:val="06B807E5"/>
    <w:rsid w:val="06BF1B73"/>
    <w:rsid w:val="06C46056"/>
    <w:rsid w:val="06E47D7B"/>
    <w:rsid w:val="06EB6150"/>
    <w:rsid w:val="076369A2"/>
    <w:rsid w:val="08017F69"/>
    <w:rsid w:val="08060B81"/>
    <w:rsid w:val="08204893"/>
    <w:rsid w:val="0865674A"/>
    <w:rsid w:val="08676EDE"/>
    <w:rsid w:val="087B41C0"/>
    <w:rsid w:val="08A96637"/>
    <w:rsid w:val="08FF094D"/>
    <w:rsid w:val="09271CDB"/>
    <w:rsid w:val="09727C30"/>
    <w:rsid w:val="098826F0"/>
    <w:rsid w:val="09C94AB7"/>
    <w:rsid w:val="09D1451D"/>
    <w:rsid w:val="09DE67B4"/>
    <w:rsid w:val="09F91840"/>
    <w:rsid w:val="0A090037"/>
    <w:rsid w:val="0A0F4BBF"/>
    <w:rsid w:val="0A252635"/>
    <w:rsid w:val="0A6C0264"/>
    <w:rsid w:val="0A865165"/>
    <w:rsid w:val="0AD007F3"/>
    <w:rsid w:val="0AE86C0F"/>
    <w:rsid w:val="0B3F1EC0"/>
    <w:rsid w:val="0B422D73"/>
    <w:rsid w:val="0BAE21B6"/>
    <w:rsid w:val="0BBE4AEF"/>
    <w:rsid w:val="0BE33A7C"/>
    <w:rsid w:val="0C1464BD"/>
    <w:rsid w:val="0C2B044C"/>
    <w:rsid w:val="0C61547A"/>
    <w:rsid w:val="0C676F35"/>
    <w:rsid w:val="0C767178"/>
    <w:rsid w:val="0C795A42"/>
    <w:rsid w:val="0C7E0DDE"/>
    <w:rsid w:val="0C8278CB"/>
    <w:rsid w:val="0CA041F5"/>
    <w:rsid w:val="0CB94B21"/>
    <w:rsid w:val="0CBF0B1F"/>
    <w:rsid w:val="0D1150F2"/>
    <w:rsid w:val="0D156991"/>
    <w:rsid w:val="0D466B4A"/>
    <w:rsid w:val="0D6E60A1"/>
    <w:rsid w:val="0D701E19"/>
    <w:rsid w:val="0DBA7538"/>
    <w:rsid w:val="0E3939BB"/>
    <w:rsid w:val="0EA578A0"/>
    <w:rsid w:val="0EAC0C2F"/>
    <w:rsid w:val="0ECD6DF7"/>
    <w:rsid w:val="0EE505E5"/>
    <w:rsid w:val="0F0B2EB5"/>
    <w:rsid w:val="0F3A17D8"/>
    <w:rsid w:val="0F6E05DA"/>
    <w:rsid w:val="0F7D25CB"/>
    <w:rsid w:val="0F9811B3"/>
    <w:rsid w:val="0F986FF2"/>
    <w:rsid w:val="0FB3423F"/>
    <w:rsid w:val="0FCD5301"/>
    <w:rsid w:val="101251BA"/>
    <w:rsid w:val="102D2243"/>
    <w:rsid w:val="104D6442"/>
    <w:rsid w:val="10611EED"/>
    <w:rsid w:val="108A2374"/>
    <w:rsid w:val="1134315E"/>
    <w:rsid w:val="11447845"/>
    <w:rsid w:val="116A4DD1"/>
    <w:rsid w:val="119F0F1F"/>
    <w:rsid w:val="11C86043"/>
    <w:rsid w:val="11CC4785"/>
    <w:rsid w:val="123C676E"/>
    <w:rsid w:val="12633CFA"/>
    <w:rsid w:val="12B5207C"/>
    <w:rsid w:val="12BB3B36"/>
    <w:rsid w:val="12CA5E83"/>
    <w:rsid w:val="12D6271E"/>
    <w:rsid w:val="131D659F"/>
    <w:rsid w:val="132536A6"/>
    <w:rsid w:val="13741F37"/>
    <w:rsid w:val="13906D71"/>
    <w:rsid w:val="1399374C"/>
    <w:rsid w:val="13A9398F"/>
    <w:rsid w:val="13D50C28"/>
    <w:rsid w:val="1404150D"/>
    <w:rsid w:val="143E4A1F"/>
    <w:rsid w:val="146D2C0E"/>
    <w:rsid w:val="15BD218A"/>
    <w:rsid w:val="15EA028F"/>
    <w:rsid w:val="161517B0"/>
    <w:rsid w:val="168129A1"/>
    <w:rsid w:val="16DA0303"/>
    <w:rsid w:val="16EB0762"/>
    <w:rsid w:val="16F54A60"/>
    <w:rsid w:val="17125CEF"/>
    <w:rsid w:val="171B2DF6"/>
    <w:rsid w:val="172B0B5F"/>
    <w:rsid w:val="17614581"/>
    <w:rsid w:val="179901BE"/>
    <w:rsid w:val="17BD20FF"/>
    <w:rsid w:val="1820443C"/>
    <w:rsid w:val="18784278"/>
    <w:rsid w:val="18826EA4"/>
    <w:rsid w:val="18980476"/>
    <w:rsid w:val="18EB67F8"/>
    <w:rsid w:val="19157D18"/>
    <w:rsid w:val="191F64A1"/>
    <w:rsid w:val="194D74B2"/>
    <w:rsid w:val="19A277FE"/>
    <w:rsid w:val="1A6525DA"/>
    <w:rsid w:val="1A6745A4"/>
    <w:rsid w:val="1A8B72BD"/>
    <w:rsid w:val="1AA80E44"/>
    <w:rsid w:val="1AB835BF"/>
    <w:rsid w:val="1AED2CFB"/>
    <w:rsid w:val="1AFD2812"/>
    <w:rsid w:val="1B051DE9"/>
    <w:rsid w:val="1B0B4F2F"/>
    <w:rsid w:val="1B7D746D"/>
    <w:rsid w:val="1B8151F1"/>
    <w:rsid w:val="1B9211AC"/>
    <w:rsid w:val="1B971B65"/>
    <w:rsid w:val="1BC25F36"/>
    <w:rsid w:val="1C093B64"/>
    <w:rsid w:val="1C7D1E5D"/>
    <w:rsid w:val="1C806D8E"/>
    <w:rsid w:val="1C8C6544"/>
    <w:rsid w:val="1CB735C0"/>
    <w:rsid w:val="1CCB706C"/>
    <w:rsid w:val="1CDA2E0B"/>
    <w:rsid w:val="1CEE4B08"/>
    <w:rsid w:val="1D216C8C"/>
    <w:rsid w:val="1D7768AC"/>
    <w:rsid w:val="1DAB4F91"/>
    <w:rsid w:val="1E2607FF"/>
    <w:rsid w:val="1E3429EF"/>
    <w:rsid w:val="1E3F6C3A"/>
    <w:rsid w:val="1E7828DC"/>
    <w:rsid w:val="1E7E0C95"/>
    <w:rsid w:val="1E8826EB"/>
    <w:rsid w:val="1EEB57A3"/>
    <w:rsid w:val="1EED0D1C"/>
    <w:rsid w:val="1F291E28"/>
    <w:rsid w:val="1F4D1FBA"/>
    <w:rsid w:val="1F9C4CF0"/>
    <w:rsid w:val="1FA63478"/>
    <w:rsid w:val="1FB931AC"/>
    <w:rsid w:val="1FBE6A14"/>
    <w:rsid w:val="1FD2426D"/>
    <w:rsid w:val="1FD37050"/>
    <w:rsid w:val="1FD75D28"/>
    <w:rsid w:val="20012DA5"/>
    <w:rsid w:val="201E3957"/>
    <w:rsid w:val="20474C5B"/>
    <w:rsid w:val="20B61DE1"/>
    <w:rsid w:val="20F04AEF"/>
    <w:rsid w:val="20F3403C"/>
    <w:rsid w:val="211867DC"/>
    <w:rsid w:val="2129634C"/>
    <w:rsid w:val="212B00D9"/>
    <w:rsid w:val="21627DBA"/>
    <w:rsid w:val="21D249F9"/>
    <w:rsid w:val="22045DB3"/>
    <w:rsid w:val="227E248B"/>
    <w:rsid w:val="229B6EB9"/>
    <w:rsid w:val="22BB3C81"/>
    <w:rsid w:val="23201794"/>
    <w:rsid w:val="237D0994"/>
    <w:rsid w:val="239F4DAE"/>
    <w:rsid w:val="23A221A9"/>
    <w:rsid w:val="23DF164F"/>
    <w:rsid w:val="24253506"/>
    <w:rsid w:val="243A4DDE"/>
    <w:rsid w:val="24997A50"/>
    <w:rsid w:val="24EF7670"/>
    <w:rsid w:val="24FC514F"/>
    <w:rsid w:val="256434A1"/>
    <w:rsid w:val="256D3B32"/>
    <w:rsid w:val="25A77F4A"/>
    <w:rsid w:val="263C68E5"/>
    <w:rsid w:val="267E0CAB"/>
    <w:rsid w:val="26BC17D3"/>
    <w:rsid w:val="26C54B2C"/>
    <w:rsid w:val="26DF6988"/>
    <w:rsid w:val="275814FC"/>
    <w:rsid w:val="279544FE"/>
    <w:rsid w:val="27AC35F6"/>
    <w:rsid w:val="28956780"/>
    <w:rsid w:val="289C18BC"/>
    <w:rsid w:val="28D24AB2"/>
    <w:rsid w:val="28F45255"/>
    <w:rsid w:val="293335C7"/>
    <w:rsid w:val="294A038A"/>
    <w:rsid w:val="29543F45"/>
    <w:rsid w:val="297939AC"/>
    <w:rsid w:val="298E38FB"/>
    <w:rsid w:val="29930F11"/>
    <w:rsid w:val="2996630C"/>
    <w:rsid w:val="2997617C"/>
    <w:rsid w:val="299802D6"/>
    <w:rsid w:val="2AC84BEB"/>
    <w:rsid w:val="2AC944BF"/>
    <w:rsid w:val="2AEC6B2B"/>
    <w:rsid w:val="2B1240B8"/>
    <w:rsid w:val="2B33475A"/>
    <w:rsid w:val="2B457FE9"/>
    <w:rsid w:val="2B54022C"/>
    <w:rsid w:val="2B8A61E3"/>
    <w:rsid w:val="2BFA5278"/>
    <w:rsid w:val="2C183950"/>
    <w:rsid w:val="2C73502A"/>
    <w:rsid w:val="2C7C7A3B"/>
    <w:rsid w:val="2C8660B4"/>
    <w:rsid w:val="2CA41E80"/>
    <w:rsid w:val="2D377E06"/>
    <w:rsid w:val="2D6D3827"/>
    <w:rsid w:val="2D8017AD"/>
    <w:rsid w:val="2D8C795E"/>
    <w:rsid w:val="2E271C28"/>
    <w:rsid w:val="2E28658F"/>
    <w:rsid w:val="2E344345"/>
    <w:rsid w:val="2E3A195C"/>
    <w:rsid w:val="2E3B56D4"/>
    <w:rsid w:val="2E642E7C"/>
    <w:rsid w:val="2E6E3CFB"/>
    <w:rsid w:val="2ECD4041"/>
    <w:rsid w:val="2EF02962"/>
    <w:rsid w:val="2F7E7F6E"/>
    <w:rsid w:val="2F8F217B"/>
    <w:rsid w:val="2F9432ED"/>
    <w:rsid w:val="2FA21EAE"/>
    <w:rsid w:val="2FE222AB"/>
    <w:rsid w:val="2FFF10AF"/>
    <w:rsid w:val="303B7C0D"/>
    <w:rsid w:val="306E1D90"/>
    <w:rsid w:val="30C3032E"/>
    <w:rsid w:val="30D82295"/>
    <w:rsid w:val="3112096E"/>
    <w:rsid w:val="31640939"/>
    <w:rsid w:val="31666F0B"/>
    <w:rsid w:val="316B2774"/>
    <w:rsid w:val="317A4765"/>
    <w:rsid w:val="32056724"/>
    <w:rsid w:val="32543208"/>
    <w:rsid w:val="328624F4"/>
    <w:rsid w:val="329F0927"/>
    <w:rsid w:val="32BB5035"/>
    <w:rsid w:val="331A42E4"/>
    <w:rsid w:val="33446DD8"/>
    <w:rsid w:val="33B43F5E"/>
    <w:rsid w:val="33C70135"/>
    <w:rsid w:val="33F86541"/>
    <w:rsid w:val="34270BD4"/>
    <w:rsid w:val="34337579"/>
    <w:rsid w:val="343C3F54"/>
    <w:rsid w:val="347B4A7C"/>
    <w:rsid w:val="34897199"/>
    <w:rsid w:val="34963664"/>
    <w:rsid w:val="34B2293E"/>
    <w:rsid w:val="34B37CF7"/>
    <w:rsid w:val="34EE16F2"/>
    <w:rsid w:val="352B0250"/>
    <w:rsid w:val="354C69A3"/>
    <w:rsid w:val="356B689E"/>
    <w:rsid w:val="35812566"/>
    <w:rsid w:val="35A16764"/>
    <w:rsid w:val="35B75AE6"/>
    <w:rsid w:val="35D66D5C"/>
    <w:rsid w:val="360A255B"/>
    <w:rsid w:val="36105698"/>
    <w:rsid w:val="363E2205"/>
    <w:rsid w:val="36E25286"/>
    <w:rsid w:val="373F4487"/>
    <w:rsid w:val="3744384B"/>
    <w:rsid w:val="37824373"/>
    <w:rsid w:val="37E25D12"/>
    <w:rsid w:val="37EA43F2"/>
    <w:rsid w:val="38481119"/>
    <w:rsid w:val="387243E8"/>
    <w:rsid w:val="393B0C7E"/>
    <w:rsid w:val="394713D0"/>
    <w:rsid w:val="396E4486"/>
    <w:rsid w:val="39B34CB8"/>
    <w:rsid w:val="39C80763"/>
    <w:rsid w:val="39CF3B63"/>
    <w:rsid w:val="39E3063A"/>
    <w:rsid w:val="3A015A23"/>
    <w:rsid w:val="3A080B60"/>
    <w:rsid w:val="3A2433AE"/>
    <w:rsid w:val="3A5E2E76"/>
    <w:rsid w:val="3AAE7AAF"/>
    <w:rsid w:val="3ADC00EF"/>
    <w:rsid w:val="3AFE4B86"/>
    <w:rsid w:val="3B141786"/>
    <w:rsid w:val="3B2A0FAA"/>
    <w:rsid w:val="3B443E1A"/>
    <w:rsid w:val="3B536DC3"/>
    <w:rsid w:val="3B8E778B"/>
    <w:rsid w:val="3BE61375"/>
    <w:rsid w:val="3BF64204"/>
    <w:rsid w:val="3C017F5D"/>
    <w:rsid w:val="3C3A6FCB"/>
    <w:rsid w:val="3C5F4C83"/>
    <w:rsid w:val="3C6A3D54"/>
    <w:rsid w:val="3C850B8E"/>
    <w:rsid w:val="3C896390"/>
    <w:rsid w:val="3C9012E0"/>
    <w:rsid w:val="3CEA279F"/>
    <w:rsid w:val="3CF950D8"/>
    <w:rsid w:val="3D6407A3"/>
    <w:rsid w:val="3DC56D68"/>
    <w:rsid w:val="3E0F1049"/>
    <w:rsid w:val="3EC3599D"/>
    <w:rsid w:val="3ECA2888"/>
    <w:rsid w:val="3EFD0EAF"/>
    <w:rsid w:val="3F2B709E"/>
    <w:rsid w:val="3F32667F"/>
    <w:rsid w:val="3F375A43"/>
    <w:rsid w:val="3F53136E"/>
    <w:rsid w:val="3F5A50E5"/>
    <w:rsid w:val="3F9E5AC2"/>
    <w:rsid w:val="40014039"/>
    <w:rsid w:val="401A783F"/>
    <w:rsid w:val="405764D1"/>
    <w:rsid w:val="408B6047"/>
    <w:rsid w:val="40A86BF9"/>
    <w:rsid w:val="40D12616"/>
    <w:rsid w:val="40DA0D7C"/>
    <w:rsid w:val="40E37C31"/>
    <w:rsid w:val="40FF07E3"/>
    <w:rsid w:val="412F2E76"/>
    <w:rsid w:val="413C37E5"/>
    <w:rsid w:val="41BF2514"/>
    <w:rsid w:val="42703746"/>
    <w:rsid w:val="428216CB"/>
    <w:rsid w:val="4286740D"/>
    <w:rsid w:val="42CD6DEA"/>
    <w:rsid w:val="42EF17A6"/>
    <w:rsid w:val="43126865"/>
    <w:rsid w:val="436A288B"/>
    <w:rsid w:val="436B4A69"/>
    <w:rsid w:val="43A511A0"/>
    <w:rsid w:val="43BD6E5F"/>
    <w:rsid w:val="43DD12AF"/>
    <w:rsid w:val="43E51F12"/>
    <w:rsid w:val="43F1281D"/>
    <w:rsid w:val="44285361"/>
    <w:rsid w:val="443864E5"/>
    <w:rsid w:val="44703ED1"/>
    <w:rsid w:val="44DC3315"/>
    <w:rsid w:val="45102FBE"/>
    <w:rsid w:val="451A208F"/>
    <w:rsid w:val="4528655A"/>
    <w:rsid w:val="452E1696"/>
    <w:rsid w:val="45551538"/>
    <w:rsid w:val="45633A36"/>
    <w:rsid w:val="456819E0"/>
    <w:rsid w:val="4571520B"/>
    <w:rsid w:val="46116FEE"/>
    <w:rsid w:val="46317690"/>
    <w:rsid w:val="46584C1D"/>
    <w:rsid w:val="465F41FD"/>
    <w:rsid w:val="4685178A"/>
    <w:rsid w:val="469F4452"/>
    <w:rsid w:val="46BA58D8"/>
    <w:rsid w:val="473F5DDD"/>
    <w:rsid w:val="474653BD"/>
    <w:rsid w:val="477A0BC3"/>
    <w:rsid w:val="47B40579"/>
    <w:rsid w:val="47B55CE6"/>
    <w:rsid w:val="480037BE"/>
    <w:rsid w:val="48623B31"/>
    <w:rsid w:val="48AC2FFE"/>
    <w:rsid w:val="48B12D0A"/>
    <w:rsid w:val="48C77E38"/>
    <w:rsid w:val="49D35ECF"/>
    <w:rsid w:val="49F41101"/>
    <w:rsid w:val="4A037596"/>
    <w:rsid w:val="4A184F7F"/>
    <w:rsid w:val="4A3A7958"/>
    <w:rsid w:val="4A687CF9"/>
    <w:rsid w:val="4AA002C2"/>
    <w:rsid w:val="4ABB7E76"/>
    <w:rsid w:val="4B366B08"/>
    <w:rsid w:val="4BC86C74"/>
    <w:rsid w:val="4BF278C2"/>
    <w:rsid w:val="4C6065D9"/>
    <w:rsid w:val="4C662C4F"/>
    <w:rsid w:val="4C856040"/>
    <w:rsid w:val="4C87625C"/>
    <w:rsid w:val="4C9269AF"/>
    <w:rsid w:val="4C99035C"/>
    <w:rsid w:val="4CA7245A"/>
    <w:rsid w:val="4CEB5964"/>
    <w:rsid w:val="4D6E2EDE"/>
    <w:rsid w:val="4D7A7B6F"/>
    <w:rsid w:val="4DDC131A"/>
    <w:rsid w:val="4DDC25D7"/>
    <w:rsid w:val="4E37780E"/>
    <w:rsid w:val="4ECF3892"/>
    <w:rsid w:val="4F02606E"/>
    <w:rsid w:val="4F336227"/>
    <w:rsid w:val="4F4B17C3"/>
    <w:rsid w:val="4FAD422B"/>
    <w:rsid w:val="4FBA24A4"/>
    <w:rsid w:val="4FD572DE"/>
    <w:rsid w:val="4FE13ED5"/>
    <w:rsid w:val="4FE90FDC"/>
    <w:rsid w:val="506D39BB"/>
    <w:rsid w:val="50970A38"/>
    <w:rsid w:val="50B415EA"/>
    <w:rsid w:val="512247A5"/>
    <w:rsid w:val="518C553B"/>
    <w:rsid w:val="519A6E4B"/>
    <w:rsid w:val="51A96C75"/>
    <w:rsid w:val="51D13AD5"/>
    <w:rsid w:val="51E231BA"/>
    <w:rsid w:val="51F021AD"/>
    <w:rsid w:val="522D1654"/>
    <w:rsid w:val="524424F9"/>
    <w:rsid w:val="52B92EE7"/>
    <w:rsid w:val="52BF7DD2"/>
    <w:rsid w:val="52FD1DDD"/>
    <w:rsid w:val="53201873"/>
    <w:rsid w:val="536746F1"/>
    <w:rsid w:val="53CB2ED2"/>
    <w:rsid w:val="548B760E"/>
    <w:rsid w:val="548F0226"/>
    <w:rsid w:val="54A6749B"/>
    <w:rsid w:val="54E3424B"/>
    <w:rsid w:val="54FC4E8A"/>
    <w:rsid w:val="5512068D"/>
    <w:rsid w:val="554A7E27"/>
    <w:rsid w:val="556D1D67"/>
    <w:rsid w:val="55992B5C"/>
    <w:rsid w:val="55BC2D6B"/>
    <w:rsid w:val="55C91693"/>
    <w:rsid w:val="55F85AD5"/>
    <w:rsid w:val="5640125B"/>
    <w:rsid w:val="56504657"/>
    <w:rsid w:val="56570A4D"/>
    <w:rsid w:val="567C00FC"/>
    <w:rsid w:val="56CC789B"/>
    <w:rsid w:val="56E3437D"/>
    <w:rsid w:val="57877110"/>
    <w:rsid w:val="57C02622"/>
    <w:rsid w:val="57C837DE"/>
    <w:rsid w:val="57CF2865"/>
    <w:rsid w:val="57DB3900"/>
    <w:rsid w:val="57F4051E"/>
    <w:rsid w:val="57F81DBC"/>
    <w:rsid w:val="583152CE"/>
    <w:rsid w:val="585F62DF"/>
    <w:rsid w:val="58692CBA"/>
    <w:rsid w:val="586B07E0"/>
    <w:rsid w:val="587B5DE0"/>
    <w:rsid w:val="58974451"/>
    <w:rsid w:val="58AD609A"/>
    <w:rsid w:val="58FC3B2E"/>
    <w:rsid w:val="592D1F39"/>
    <w:rsid w:val="59376914"/>
    <w:rsid w:val="596B05B5"/>
    <w:rsid w:val="59745DBA"/>
    <w:rsid w:val="598B6C60"/>
    <w:rsid w:val="59BC1369"/>
    <w:rsid w:val="5A0F20B2"/>
    <w:rsid w:val="5A581238"/>
    <w:rsid w:val="5A8C0EE1"/>
    <w:rsid w:val="5A981634"/>
    <w:rsid w:val="5B3A26EB"/>
    <w:rsid w:val="5BA364E3"/>
    <w:rsid w:val="5BBB7CD0"/>
    <w:rsid w:val="5BE54D4D"/>
    <w:rsid w:val="5C1178F0"/>
    <w:rsid w:val="5C3B671B"/>
    <w:rsid w:val="5C943594"/>
    <w:rsid w:val="5CDC7EFE"/>
    <w:rsid w:val="5D3E490B"/>
    <w:rsid w:val="5D50269A"/>
    <w:rsid w:val="5D521F6E"/>
    <w:rsid w:val="5D924A61"/>
    <w:rsid w:val="5DE60008"/>
    <w:rsid w:val="5E361890"/>
    <w:rsid w:val="5E4A70E9"/>
    <w:rsid w:val="5E624433"/>
    <w:rsid w:val="5E6F4DA2"/>
    <w:rsid w:val="5E7E7627"/>
    <w:rsid w:val="5E8720EC"/>
    <w:rsid w:val="5EAB402C"/>
    <w:rsid w:val="5EB17168"/>
    <w:rsid w:val="5EC724E8"/>
    <w:rsid w:val="5EFC6BFC"/>
    <w:rsid w:val="5F133650"/>
    <w:rsid w:val="5F1C0A86"/>
    <w:rsid w:val="5F4B1F7A"/>
    <w:rsid w:val="5F531FCE"/>
    <w:rsid w:val="5F6366B5"/>
    <w:rsid w:val="5F7F2518"/>
    <w:rsid w:val="5F805550"/>
    <w:rsid w:val="5FA36AB1"/>
    <w:rsid w:val="5FCF5AF8"/>
    <w:rsid w:val="5FE5531C"/>
    <w:rsid w:val="601C6864"/>
    <w:rsid w:val="604638E0"/>
    <w:rsid w:val="605B715C"/>
    <w:rsid w:val="60660319"/>
    <w:rsid w:val="608508AD"/>
    <w:rsid w:val="60AA20C1"/>
    <w:rsid w:val="60D40EEC"/>
    <w:rsid w:val="613025C6"/>
    <w:rsid w:val="615F2EAC"/>
    <w:rsid w:val="616F09D8"/>
    <w:rsid w:val="618B5A4F"/>
    <w:rsid w:val="61C2667A"/>
    <w:rsid w:val="61DF5D9B"/>
    <w:rsid w:val="61F05D57"/>
    <w:rsid w:val="61F21F72"/>
    <w:rsid w:val="621517BC"/>
    <w:rsid w:val="622F6B39"/>
    <w:rsid w:val="632A368E"/>
    <w:rsid w:val="632C14B3"/>
    <w:rsid w:val="634E142A"/>
    <w:rsid w:val="639130C5"/>
    <w:rsid w:val="63AE3C76"/>
    <w:rsid w:val="63B35731"/>
    <w:rsid w:val="63C416EC"/>
    <w:rsid w:val="64177A6E"/>
    <w:rsid w:val="641A130C"/>
    <w:rsid w:val="643C1282"/>
    <w:rsid w:val="64AA08E2"/>
    <w:rsid w:val="64FB738F"/>
    <w:rsid w:val="653F727C"/>
    <w:rsid w:val="654F4FE5"/>
    <w:rsid w:val="6561719A"/>
    <w:rsid w:val="65655DBF"/>
    <w:rsid w:val="65711400"/>
    <w:rsid w:val="657333CA"/>
    <w:rsid w:val="65A90B99"/>
    <w:rsid w:val="65DC4ACB"/>
    <w:rsid w:val="661029C7"/>
    <w:rsid w:val="6630667E"/>
    <w:rsid w:val="663A7A43"/>
    <w:rsid w:val="6692454B"/>
    <w:rsid w:val="66E036F1"/>
    <w:rsid w:val="670F2C7E"/>
    <w:rsid w:val="674E7C4A"/>
    <w:rsid w:val="675A65EF"/>
    <w:rsid w:val="6760797E"/>
    <w:rsid w:val="67694A84"/>
    <w:rsid w:val="678018FF"/>
    <w:rsid w:val="682E5386"/>
    <w:rsid w:val="684C5E5B"/>
    <w:rsid w:val="68700D4B"/>
    <w:rsid w:val="68AB4C28"/>
    <w:rsid w:val="68B0223F"/>
    <w:rsid w:val="68BF6674"/>
    <w:rsid w:val="694110E9"/>
    <w:rsid w:val="69676DA1"/>
    <w:rsid w:val="69C55E3C"/>
    <w:rsid w:val="6A3545A1"/>
    <w:rsid w:val="6A7E0847"/>
    <w:rsid w:val="6A8219B9"/>
    <w:rsid w:val="6A9040D6"/>
    <w:rsid w:val="6AA81420"/>
    <w:rsid w:val="6ACD70D8"/>
    <w:rsid w:val="6B413622"/>
    <w:rsid w:val="6B480E55"/>
    <w:rsid w:val="6B6562D0"/>
    <w:rsid w:val="6C2E004A"/>
    <w:rsid w:val="6C3867D3"/>
    <w:rsid w:val="6C450EF0"/>
    <w:rsid w:val="6C6C46CF"/>
    <w:rsid w:val="6C8A71D6"/>
    <w:rsid w:val="6CC4450B"/>
    <w:rsid w:val="6CD24E7A"/>
    <w:rsid w:val="6CED1CB3"/>
    <w:rsid w:val="6D12171A"/>
    <w:rsid w:val="6D2370A2"/>
    <w:rsid w:val="6D350F65"/>
    <w:rsid w:val="6D4B0788"/>
    <w:rsid w:val="6DC069E3"/>
    <w:rsid w:val="6E1C23C6"/>
    <w:rsid w:val="6E22598D"/>
    <w:rsid w:val="6E4A7212"/>
    <w:rsid w:val="6EB14085"/>
    <w:rsid w:val="6F20011E"/>
    <w:rsid w:val="6F2D283B"/>
    <w:rsid w:val="6F502086"/>
    <w:rsid w:val="6F6618A9"/>
    <w:rsid w:val="6FAD1286"/>
    <w:rsid w:val="6FBA14BB"/>
    <w:rsid w:val="6FEC1DAE"/>
    <w:rsid w:val="700510C2"/>
    <w:rsid w:val="70161521"/>
    <w:rsid w:val="702726D6"/>
    <w:rsid w:val="707F44CF"/>
    <w:rsid w:val="70891E3B"/>
    <w:rsid w:val="70E46F2A"/>
    <w:rsid w:val="711F7F62"/>
    <w:rsid w:val="712B6906"/>
    <w:rsid w:val="717C7162"/>
    <w:rsid w:val="718D75C1"/>
    <w:rsid w:val="71D24B3E"/>
    <w:rsid w:val="722872EA"/>
    <w:rsid w:val="72367C59"/>
    <w:rsid w:val="72B55021"/>
    <w:rsid w:val="72BA335B"/>
    <w:rsid w:val="72E66F89"/>
    <w:rsid w:val="72FF44EF"/>
    <w:rsid w:val="730946BB"/>
    <w:rsid w:val="73852C46"/>
    <w:rsid w:val="7420296E"/>
    <w:rsid w:val="74CC0400"/>
    <w:rsid w:val="74EE0377"/>
    <w:rsid w:val="74FF07D6"/>
    <w:rsid w:val="750B0F29"/>
    <w:rsid w:val="75B4336E"/>
    <w:rsid w:val="75BC66C7"/>
    <w:rsid w:val="75E50A28"/>
    <w:rsid w:val="760F4A49"/>
    <w:rsid w:val="761956A2"/>
    <w:rsid w:val="76361FD5"/>
    <w:rsid w:val="767247F2"/>
    <w:rsid w:val="76DA5057"/>
    <w:rsid w:val="76F459ED"/>
    <w:rsid w:val="76FE7EAB"/>
    <w:rsid w:val="77495D38"/>
    <w:rsid w:val="774C2423"/>
    <w:rsid w:val="7798281C"/>
    <w:rsid w:val="77AB254F"/>
    <w:rsid w:val="77E51F05"/>
    <w:rsid w:val="77E93077"/>
    <w:rsid w:val="78160310"/>
    <w:rsid w:val="784A1D68"/>
    <w:rsid w:val="79292720"/>
    <w:rsid w:val="79817A0B"/>
    <w:rsid w:val="798E2128"/>
    <w:rsid w:val="79B80F53"/>
    <w:rsid w:val="79E45B8E"/>
    <w:rsid w:val="7A1268B5"/>
    <w:rsid w:val="7A523156"/>
    <w:rsid w:val="7A5A200A"/>
    <w:rsid w:val="7A5B64AE"/>
    <w:rsid w:val="7AD95625"/>
    <w:rsid w:val="7B1D5512"/>
    <w:rsid w:val="7B5B24DE"/>
    <w:rsid w:val="7B711D02"/>
    <w:rsid w:val="7BA73F94"/>
    <w:rsid w:val="7BFD3595"/>
    <w:rsid w:val="7C2E19A1"/>
    <w:rsid w:val="7C462019"/>
    <w:rsid w:val="7C5955EB"/>
    <w:rsid w:val="7C5C650E"/>
    <w:rsid w:val="7C885555"/>
    <w:rsid w:val="7C8A4E29"/>
    <w:rsid w:val="7CB24380"/>
    <w:rsid w:val="7D0D15B6"/>
    <w:rsid w:val="7D1F7C67"/>
    <w:rsid w:val="7D2633D6"/>
    <w:rsid w:val="7D3A5E62"/>
    <w:rsid w:val="7D63567A"/>
    <w:rsid w:val="7D7F24B4"/>
    <w:rsid w:val="7D913F95"/>
    <w:rsid w:val="7DB42E2C"/>
    <w:rsid w:val="7DEC31F4"/>
    <w:rsid w:val="7E026C41"/>
    <w:rsid w:val="7E087209"/>
    <w:rsid w:val="7E355268"/>
    <w:rsid w:val="7E372D8F"/>
    <w:rsid w:val="7E867324"/>
    <w:rsid w:val="7E885398"/>
    <w:rsid w:val="7EA877E8"/>
    <w:rsid w:val="7EB26329"/>
    <w:rsid w:val="7F1430D0"/>
    <w:rsid w:val="7F233313"/>
    <w:rsid w:val="7F2F1CB8"/>
    <w:rsid w:val="7F4E65E2"/>
    <w:rsid w:val="7F567244"/>
    <w:rsid w:val="7F6B6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pPr>
    <w:rPr>
      <w:rFonts w:ascii="Calibri" w:hAnsi="Calibri"/>
    </w:rPr>
  </w:style>
  <w:style w:type="paragraph" w:styleId="6">
    <w:name w:val="annotation text"/>
    <w:basedOn w:val="1"/>
    <w:link w:val="46"/>
    <w:qFormat/>
    <w:uiPriority w:val="99"/>
    <w:pPr>
      <w:jc w:val="left"/>
    </w:pPr>
    <w:rPr>
      <w:kern w:val="0"/>
      <w:sz w:val="20"/>
    </w:rPr>
  </w:style>
  <w:style w:type="paragraph" w:styleId="7">
    <w:name w:val="Body Text 3"/>
    <w:basedOn w:val="1"/>
    <w:qFormat/>
    <w:uiPriority w:val="99"/>
    <w:pPr>
      <w:spacing w:after="120"/>
    </w:pPr>
    <w:rPr>
      <w:sz w:val="16"/>
      <w:szCs w:val="16"/>
    </w:rPr>
  </w:style>
  <w:style w:type="paragraph" w:styleId="8">
    <w:name w:val="Body Text"/>
    <w:basedOn w:val="1"/>
    <w:next w:val="1"/>
    <w:qFormat/>
    <w:uiPriority w:val="0"/>
    <w:rPr>
      <w:sz w:val="24"/>
    </w:rPr>
  </w:style>
  <w:style w:type="paragraph" w:styleId="9">
    <w:name w:val="Body Text Indent"/>
    <w:basedOn w:val="1"/>
    <w:qFormat/>
    <w:uiPriority w:val="0"/>
    <w:pPr>
      <w:ind w:firstLine="570"/>
    </w:pPr>
    <w:rPr>
      <w:rFonts w:ascii="宋体"/>
      <w:sz w:val="28"/>
      <w:szCs w:val="20"/>
    </w:rPr>
  </w:style>
  <w:style w:type="paragraph" w:styleId="10">
    <w:name w:val="index 4"/>
    <w:basedOn w:val="1"/>
    <w:next w:val="1"/>
    <w:unhideWhenUsed/>
    <w:qFormat/>
    <w:uiPriority w:val="99"/>
    <w:pPr>
      <w:ind w:left="600" w:leftChars="600"/>
    </w:pPr>
    <w:rPr>
      <w:rFonts w:ascii="Times New Roman" w:hAnsi="Times New Roman" w:eastAsia="宋体" w:cs="Times New Roman"/>
      <w:szCs w:val="22"/>
    </w:rPr>
  </w:style>
  <w:style w:type="paragraph" w:styleId="11">
    <w:name w:val="toc 5"/>
    <w:basedOn w:val="1"/>
    <w:next w:val="1"/>
    <w:semiHidden/>
    <w:unhideWhenUsed/>
    <w:qFormat/>
    <w:uiPriority w:val="39"/>
    <w:pPr>
      <w:ind w:left="1680" w:leftChars="800"/>
    </w:pPr>
  </w:style>
  <w:style w:type="paragraph" w:styleId="12">
    <w:name w:val="toc 3"/>
    <w:basedOn w:val="1"/>
    <w:next w:val="1"/>
    <w:semiHidden/>
    <w:unhideWhenUsed/>
    <w:qFormat/>
    <w:uiPriority w:val="39"/>
    <w:pPr>
      <w:ind w:left="840" w:leftChars="400"/>
    </w:pPr>
  </w:style>
  <w:style w:type="paragraph" w:styleId="13">
    <w:name w:val="Date"/>
    <w:basedOn w:val="1"/>
    <w:next w:val="1"/>
    <w:qFormat/>
    <w:uiPriority w:val="0"/>
    <w:pPr>
      <w:ind w:left="100" w:leftChars="2500"/>
    </w:pPr>
    <w:rPr>
      <w:rFonts w:ascii="宋体" w:hAnsi="宋体"/>
      <w:b/>
      <w:bCs/>
      <w:color w:val="000000"/>
      <w:sz w:val="36"/>
    </w:rPr>
  </w:style>
  <w:style w:type="paragraph" w:styleId="14">
    <w:name w:val="Balloon Text"/>
    <w:basedOn w:val="1"/>
    <w:link w:val="47"/>
    <w:qFormat/>
    <w:uiPriority w:val="0"/>
    <w:rPr>
      <w:kern w:val="0"/>
      <w:sz w:val="18"/>
      <w:szCs w:val="18"/>
    </w:rPr>
  </w:style>
  <w:style w:type="paragraph" w:styleId="15">
    <w:name w:val="footer"/>
    <w:basedOn w:val="1"/>
    <w:link w:val="29"/>
    <w:qFormat/>
    <w:uiPriority w:val="99"/>
    <w:pPr>
      <w:tabs>
        <w:tab w:val="center" w:pos="4153"/>
        <w:tab w:val="right" w:pos="8306"/>
      </w:tabs>
      <w:snapToGrid w:val="0"/>
      <w:jc w:val="left"/>
    </w:pPr>
    <w:rPr>
      <w:kern w:val="0"/>
      <w:sz w:val="18"/>
      <w:szCs w:val="18"/>
    </w:rPr>
  </w:style>
  <w:style w:type="paragraph" w:styleId="16">
    <w:name w:val="header"/>
    <w:basedOn w:val="1"/>
    <w:link w:val="30"/>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semiHidden/>
    <w:unhideWhenUsed/>
    <w:qFormat/>
    <w:uiPriority w:val="39"/>
  </w:style>
  <w:style w:type="paragraph" w:styleId="18">
    <w:name w:val="toc 2"/>
    <w:basedOn w:val="1"/>
    <w:next w:val="1"/>
    <w:semiHidden/>
    <w:unhideWhenUsed/>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35"/>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1">
    <w:name w:val="annotation subject"/>
    <w:basedOn w:val="6"/>
    <w:next w:val="6"/>
    <w:link w:val="37"/>
    <w:unhideWhenUsed/>
    <w:qFormat/>
    <w:uiPriority w:val="99"/>
    <w:rPr>
      <w:b/>
      <w:bCs/>
      <w:kern w:val="2"/>
      <w:sz w:val="21"/>
    </w:rPr>
  </w:style>
  <w:style w:type="paragraph" w:styleId="22">
    <w:name w:val="Body Text First Indent 2"/>
    <w:basedOn w:val="9"/>
    <w:qFormat/>
    <w:uiPriority w:val="0"/>
    <w:pPr>
      <w:ind w:firstLine="200" w:firstLineChars="200"/>
    </w:pPr>
  </w:style>
  <w:style w:type="table" w:styleId="24">
    <w:name w:val="Table Grid"/>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Hyperlink"/>
    <w:basedOn w:val="25"/>
    <w:semiHidden/>
    <w:unhideWhenUsed/>
    <w:qFormat/>
    <w:uiPriority w:val="99"/>
    <w:rPr>
      <w:color w:val="0000FF"/>
      <w:u w:val="single"/>
    </w:rPr>
  </w:style>
  <w:style w:type="character" w:styleId="28">
    <w:name w:val="annotation reference"/>
    <w:qFormat/>
    <w:uiPriority w:val="0"/>
    <w:rPr>
      <w:sz w:val="21"/>
      <w:szCs w:val="21"/>
    </w:rPr>
  </w:style>
  <w:style w:type="character" w:customStyle="1" w:styleId="29">
    <w:name w:val="页脚 Char"/>
    <w:link w:val="15"/>
    <w:qFormat/>
    <w:uiPriority w:val="99"/>
    <w:rPr>
      <w:rFonts w:ascii="Times New Roman" w:hAnsi="Times New Roman" w:eastAsia="宋体" w:cs="Times New Roman"/>
      <w:sz w:val="18"/>
      <w:szCs w:val="18"/>
    </w:rPr>
  </w:style>
  <w:style w:type="character" w:customStyle="1" w:styleId="30">
    <w:name w:val="页眉 Char"/>
    <w:link w:val="16"/>
    <w:qFormat/>
    <w:uiPriority w:val="0"/>
    <w:rPr>
      <w:rFonts w:ascii="Times New Roman" w:hAnsi="Times New Roman" w:eastAsia="宋体" w:cs="Times New Roman"/>
      <w:sz w:val="18"/>
      <w:szCs w:val="18"/>
    </w:rPr>
  </w:style>
  <w:style w:type="character" w:customStyle="1" w:styleId="31">
    <w:name w:val="标题 2 字符1"/>
    <w:qFormat/>
    <w:uiPriority w:val="9"/>
    <w:rPr>
      <w:rFonts w:ascii="Arial" w:hAnsi="Arial" w:eastAsia="黑体"/>
      <w:b/>
      <w:bCs/>
      <w:kern w:val="2"/>
      <w:sz w:val="32"/>
      <w:szCs w:val="32"/>
    </w:rPr>
  </w:style>
  <w:style w:type="character" w:customStyle="1" w:styleId="32">
    <w:name w:val="列出段落 Char"/>
    <w:link w:val="33"/>
    <w:qFormat/>
    <w:uiPriority w:val="34"/>
    <w:rPr>
      <w:rFonts w:ascii="Calibri" w:hAnsi="Calibri"/>
      <w:kern w:val="2"/>
      <w:sz w:val="21"/>
      <w:szCs w:val="22"/>
    </w:rPr>
  </w:style>
  <w:style w:type="paragraph" w:styleId="33">
    <w:name w:val="List Paragraph"/>
    <w:basedOn w:val="1"/>
    <w:link w:val="32"/>
    <w:qFormat/>
    <w:uiPriority w:val="34"/>
    <w:pPr>
      <w:ind w:firstLine="420" w:firstLineChars="200"/>
    </w:pPr>
    <w:rPr>
      <w:rFonts w:ascii="Calibri" w:hAnsi="Calibri"/>
      <w:szCs w:val="22"/>
    </w:rPr>
  </w:style>
  <w:style w:type="character" w:customStyle="1" w:styleId="34">
    <w:name w:val="annotation reference1"/>
    <w:qFormat/>
    <w:uiPriority w:val="0"/>
    <w:rPr>
      <w:sz w:val="21"/>
      <w:szCs w:val="21"/>
    </w:rPr>
  </w:style>
  <w:style w:type="character" w:customStyle="1" w:styleId="35">
    <w:name w:val="标题 Char"/>
    <w:link w:val="20"/>
    <w:qFormat/>
    <w:uiPriority w:val="0"/>
    <w:rPr>
      <w:rFonts w:ascii="Cambria" w:hAnsi="Cambria"/>
      <w:b/>
      <w:bCs/>
      <w:sz w:val="32"/>
      <w:szCs w:val="32"/>
    </w:rPr>
  </w:style>
  <w:style w:type="character" w:customStyle="1" w:styleId="36">
    <w:name w:val="批注文字 字符"/>
    <w:qFormat/>
    <w:uiPriority w:val="99"/>
  </w:style>
  <w:style w:type="character" w:customStyle="1" w:styleId="37">
    <w:name w:val="批注主题 Char"/>
    <w:link w:val="21"/>
    <w:semiHidden/>
    <w:qFormat/>
    <w:uiPriority w:val="99"/>
    <w:rPr>
      <w:b/>
      <w:bCs/>
      <w:kern w:val="2"/>
      <w:sz w:val="21"/>
      <w:szCs w:val="24"/>
    </w:rPr>
  </w:style>
  <w:style w:type="character" w:customStyle="1" w:styleId="38">
    <w:name w:val="纯文本 Char1"/>
    <w:qFormat/>
    <w:uiPriority w:val="0"/>
    <w:rPr>
      <w:rFonts w:ascii="宋体" w:hAnsi="Courier New" w:eastAsia="宋体" w:cs="Courier New"/>
      <w:szCs w:val="21"/>
    </w:rPr>
  </w:style>
  <w:style w:type="character" w:customStyle="1" w:styleId="39">
    <w:name w:val="纯文本 字符1"/>
    <w:semiHidden/>
    <w:qFormat/>
    <w:uiPriority w:val="99"/>
    <w:rPr>
      <w:rFonts w:ascii="宋体" w:hAnsi="Courier New" w:cs="Courier New"/>
      <w:kern w:val="2"/>
      <w:sz w:val="21"/>
      <w:szCs w:val="21"/>
    </w:rPr>
  </w:style>
  <w:style w:type="character" w:customStyle="1" w:styleId="40">
    <w:name w:val="纯文本 Char"/>
    <w:link w:val="41"/>
    <w:qFormat/>
    <w:uiPriority w:val="0"/>
    <w:rPr>
      <w:rFonts w:ascii="宋体" w:hAnsi="Courier New" w:eastAsia="宋体" w:cs="Courier New"/>
      <w:szCs w:val="21"/>
    </w:rPr>
  </w:style>
  <w:style w:type="paragraph" w:customStyle="1" w:styleId="41">
    <w:name w:val="Plain Text1"/>
    <w:basedOn w:val="1"/>
    <w:link w:val="40"/>
    <w:qFormat/>
    <w:uiPriority w:val="0"/>
    <w:rPr>
      <w:rFonts w:ascii="宋体" w:hAnsi="Courier New"/>
      <w:kern w:val="0"/>
      <w:sz w:val="20"/>
      <w:szCs w:val="21"/>
    </w:rPr>
  </w:style>
  <w:style w:type="character" w:customStyle="1" w:styleId="42">
    <w:name w:val="标题 2 Char"/>
    <w:link w:val="3"/>
    <w:qFormat/>
    <w:uiPriority w:val="9"/>
    <w:rPr>
      <w:rFonts w:ascii="Arial" w:hAnsi="Arial" w:eastAsia="黑体"/>
      <w:b/>
      <w:bCs/>
      <w:kern w:val="2"/>
      <w:sz w:val="32"/>
      <w:szCs w:val="32"/>
    </w:rPr>
  </w:style>
  <w:style w:type="character" w:customStyle="1" w:styleId="43">
    <w:name w:val="font41"/>
    <w:qFormat/>
    <w:uiPriority w:val="0"/>
    <w:rPr>
      <w:rFonts w:hint="eastAsia" w:ascii="宋体" w:hAnsi="宋体" w:eastAsia="宋体" w:cs="宋体"/>
      <w:color w:val="000000"/>
      <w:sz w:val="18"/>
      <w:szCs w:val="18"/>
      <w:u w:val="none"/>
    </w:rPr>
  </w:style>
  <w:style w:type="character" w:customStyle="1" w:styleId="44">
    <w:name w:val="纯文本 Char2"/>
    <w:qFormat/>
    <w:uiPriority w:val="0"/>
    <w:rPr>
      <w:rFonts w:ascii="宋体" w:hAnsi="Courier New" w:cs="Courier New"/>
      <w:szCs w:val="21"/>
    </w:rPr>
  </w:style>
  <w:style w:type="character" w:customStyle="1" w:styleId="45">
    <w:name w:val="批注文字 字符1"/>
    <w:qFormat/>
    <w:uiPriority w:val="0"/>
    <w:rPr>
      <w:szCs w:val="24"/>
    </w:rPr>
  </w:style>
  <w:style w:type="character" w:customStyle="1" w:styleId="46">
    <w:name w:val="批注文字 Char"/>
    <w:link w:val="6"/>
    <w:qFormat/>
    <w:uiPriority w:val="99"/>
    <w:rPr>
      <w:szCs w:val="24"/>
    </w:rPr>
  </w:style>
  <w:style w:type="character" w:customStyle="1" w:styleId="47">
    <w:name w:val="批注框文本 Char"/>
    <w:link w:val="14"/>
    <w:qFormat/>
    <w:uiPriority w:val="0"/>
    <w:rPr>
      <w:rFonts w:ascii="Times New Roman" w:hAnsi="Times New Roman" w:eastAsia="宋体" w:cs="Times New Roman"/>
      <w:sz w:val="18"/>
      <w:szCs w:val="18"/>
    </w:rPr>
  </w:style>
  <w:style w:type="character" w:customStyle="1" w:styleId="48">
    <w:name w:val="标题 2 字符"/>
    <w:qFormat/>
    <w:uiPriority w:val="0"/>
    <w:rPr>
      <w:rFonts w:ascii="等线 Light" w:hAnsi="等线 Light" w:eastAsia="等线 Light" w:cs="Times New Roman"/>
      <w:b/>
      <w:bCs/>
      <w:kern w:val="2"/>
      <w:sz w:val="32"/>
      <w:szCs w:val="32"/>
    </w:rPr>
  </w:style>
  <w:style w:type="character" w:customStyle="1" w:styleId="49">
    <w:name w:val="font21"/>
    <w:qFormat/>
    <w:uiPriority w:val="0"/>
    <w:rPr>
      <w:rFonts w:hint="default" w:ascii="Times New Roman" w:hAnsi="Times New Roman" w:cs="Times New Roman"/>
      <w:color w:val="000000"/>
      <w:sz w:val="18"/>
      <w:szCs w:val="18"/>
      <w:u w:val="none"/>
    </w:rPr>
  </w:style>
  <w:style w:type="paragraph" w:customStyle="1" w:styleId="50">
    <w:name w:val="_Style 2"/>
    <w:basedOn w:val="1"/>
    <w:qFormat/>
    <w:uiPriority w:val="34"/>
    <w:pPr>
      <w:ind w:firstLine="420" w:firstLineChars="200"/>
    </w:pPr>
    <w:rPr>
      <w:rFonts w:ascii="Calibri" w:hAnsi="Calibri"/>
      <w:szCs w:val="22"/>
    </w:rPr>
  </w:style>
  <w:style w:type="paragraph" w:styleId="5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2">
    <w:name w:val="_Style 1"/>
    <w:basedOn w:val="1"/>
    <w:qFormat/>
    <w:uiPriority w:val="34"/>
    <w:pPr>
      <w:ind w:firstLine="420" w:firstLineChars="200"/>
    </w:pPr>
    <w:rPr>
      <w:rFonts w:ascii="Calibri" w:hAnsi="Calibri"/>
      <w:szCs w:val="22"/>
    </w:rPr>
  </w:style>
  <w:style w:type="paragraph" w:customStyle="1" w:styleId="53">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4">
    <w:name w:val="正文_0"/>
    <w:qFormat/>
    <w:uiPriority w:val="0"/>
    <w:pPr>
      <w:widowControl w:val="0"/>
      <w:jc w:val="both"/>
    </w:pPr>
    <w:rPr>
      <w:rFonts w:ascii="Times New Roman" w:hAnsi="Times New Roman" w:eastAsia="宋体" w:cs="Times New Roman"/>
      <w:lang w:val="en-US" w:eastAsia="zh-CN" w:bidi="ar-SA"/>
    </w:rPr>
  </w:style>
  <w:style w:type="paragraph" w:customStyle="1" w:styleId="55">
    <w:name w:val="List Paragraph1"/>
    <w:basedOn w:val="1"/>
    <w:qFormat/>
    <w:uiPriority w:val="34"/>
    <w:pPr>
      <w:ind w:firstLine="420" w:firstLineChars="200"/>
    </w:pPr>
  </w:style>
  <w:style w:type="paragraph" w:customStyle="1" w:styleId="5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8">
    <w:name w:val="_Style 30"/>
    <w:basedOn w:val="1"/>
    <w:next w:val="33"/>
    <w:qFormat/>
    <w:uiPriority w:val="34"/>
    <w:pPr>
      <w:ind w:firstLine="420" w:firstLineChars="200"/>
    </w:pPr>
  </w:style>
  <w:style w:type="paragraph" w:customStyle="1" w:styleId="59">
    <w:name w:val="_Style 26"/>
    <w:basedOn w:val="1"/>
    <w:next w:val="33"/>
    <w:qFormat/>
    <w:uiPriority w:val="34"/>
    <w:pPr>
      <w:adjustRightInd w:val="0"/>
      <w:spacing w:line="360" w:lineRule="atLeast"/>
      <w:ind w:firstLine="420" w:firstLineChars="200"/>
      <w:textAlignment w:val="baseline"/>
    </w:pPr>
    <w:rPr>
      <w:rFonts w:ascii="Calibri" w:hAnsi="Calibri"/>
      <w:szCs w:val="22"/>
    </w:rPr>
  </w:style>
  <w:style w:type="character" w:customStyle="1" w:styleId="60">
    <w:name w:val="font01"/>
    <w:qFormat/>
    <w:uiPriority w:val="0"/>
    <w:rPr>
      <w:rFonts w:hint="eastAsia" w:ascii="宋体" w:hAnsi="宋体" w:eastAsia="宋体" w:cs="宋体"/>
      <w:color w:val="000000"/>
      <w:sz w:val="24"/>
      <w:szCs w:val="24"/>
      <w:u w:val="none"/>
    </w:rPr>
  </w:style>
  <w:style w:type="character" w:customStyle="1" w:styleId="61">
    <w:name w:val="font11"/>
    <w:basedOn w:val="25"/>
    <w:qFormat/>
    <w:uiPriority w:val="0"/>
    <w:rPr>
      <w:rFonts w:hint="default" w:ascii="Arial" w:hAnsi="Arial" w:cs="Arial"/>
      <w:color w:val="000000"/>
      <w:sz w:val="24"/>
      <w:szCs w:val="24"/>
      <w:u w:val="none"/>
    </w:rPr>
  </w:style>
  <w:style w:type="paragraph" w:customStyle="1" w:styleId="62">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3">
    <w:name w:val="标题 4 Char"/>
    <w:basedOn w:val="25"/>
    <w:link w:val="4"/>
    <w:qFormat/>
    <w:uiPriority w:val="0"/>
    <w:rPr>
      <w:rFonts w:ascii="Arial" w:hAnsi="Arial" w:eastAsia="黑体"/>
      <w:b/>
      <w:bCs/>
      <w:kern w:val="2"/>
      <w:sz w:val="28"/>
      <w:szCs w:val="28"/>
    </w:rPr>
  </w:style>
  <w:style w:type="paragraph" w:customStyle="1" w:styleId="64">
    <w:name w:val="正文缩进1"/>
    <w:basedOn w:val="1"/>
    <w:qFormat/>
    <w:uiPriority w:val="0"/>
    <w:pPr>
      <w:ind w:firstLine="420"/>
    </w:pPr>
    <w:rPr>
      <w:rFonts w:ascii="Calibri" w:hAnsi="Calibri"/>
    </w:rPr>
  </w:style>
  <w:style w:type="paragraph" w:customStyle="1" w:styleId="65">
    <w:name w:val="xl29"/>
    <w:basedOn w:val="1"/>
    <w:qFormat/>
    <w:uiPriority w:val="0"/>
    <w:pPr>
      <w:widowControl/>
      <w:spacing w:before="100" w:beforeAutospacing="1" w:after="100" w:afterAutospacing="1"/>
      <w:jc w:val="center"/>
    </w:pPr>
    <w:rPr>
      <w:rFonts w:ascii="宋体" w:hAnsi="宋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43</Pages>
  <Words>16748</Words>
  <Characters>19542</Characters>
  <Lines>67</Lines>
  <Paragraphs>18</Paragraphs>
  <TotalTime>4</TotalTime>
  <ScaleCrop>false</ScaleCrop>
  <LinksUpToDate>false</LinksUpToDate>
  <CharactersWithSpaces>20718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2020-11-01T00:38:00Z</dcterms:created>
  <dc:creator>NTKO</dc:creator>
  <cp:lastModifiedBy>zhujuan</cp:lastModifiedBy>
  <dcterms:modified xsi:type="dcterms:W3CDTF">2025-04-08T07:24:35Z</dcterms:modified>
  <dc:title>s001</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9EA30D206D9C4E9291357E10C93D8C81</vt:lpwstr>
  </property>
  <property fmtid="{D5CDD505-2E9C-101B-9397-08002B2CF9AE}" pid="4" name="KSOTemplateDocerSaveRecord">
    <vt:lpwstr>eyJoZGlkIjoiZTZiNTQ2YmNkN2MwNWE0NGFmODdlMzhhNGU2MTZmMWYiLCJ1c2VySWQiOiI1MDkxMTM2ODMifQ==</vt:lpwstr>
  </property>
</Properties>
</file>